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B022" w14:textId="77777777" w:rsidR="00933D8E" w:rsidRDefault="00933D8E" w:rsidP="00D87328">
      <w:pPr>
        <w:rPr>
          <w:b/>
          <w:bCs/>
        </w:rPr>
      </w:pPr>
    </w:p>
    <w:p w14:paraId="15239F10" w14:textId="14554A6E" w:rsidR="007D3B77" w:rsidRPr="00EE06E5" w:rsidRDefault="5E0BA873" w:rsidP="00D87328">
      <w:pPr>
        <w:rPr>
          <w:b/>
          <w:bCs/>
        </w:rPr>
      </w:pPr>
      <w:r w:rsidRPr="00EE06E5">
        <w:rPr>
          <w:b/>
          <w:bCs/>
        </w:rPr>
        <w:t>OLDT Directors’ Meeting</w:t>
      </w:r>
    </w:p>
    <w:p w14:paraId="1299E68E" w14:textId="2EB81E2C" w:rsidR="007D3B77" w:rsidRPr="00EE06E5" w:rsidRDefault="0092389B" w:rsidP="00D87328">
      <w:r>
        <w:rPr>
          <w:b/>
          <w:bCs/>
        </w:rPr>
        <w:t>Notes</w:t>
      </w:r>
      <w:r w:rsidRPr="00EE06E5">
        <w:t xml:space="preserve"> </w:t>
      </w:r>
      <w:r w:rsidR="007D3B77" w:rsidRPr="00EE06E5">
        <w:t xml:space="preserve">– </w:t>
      </w:r>
      <w:r w:rsidR="00ED79E5">
        <w:t xml:space="preserve">Wednesday </w:t>
      </w:r>
      <w:r w:rsidR="00582278">
        <w:t>24</w:t>
      </w:r>
      <w:r w:rsidR="00582278" w:rsidRPr="00582278">
        <w:rPr>
          <w:vertAlign w:val="superscript"/>
        </w:rPr>
        <w:t>th</w:t>
      </w:r>
      <w:r w:rsidR="00582278">
        <w:t xml:space="preserve"> September</w:t>
      </w:r>
      <w:r w:rsidR="00E54882">
        <w:t xml:space="preserve"> 2025</w:t>
      </w:r>
    </w:p>
    <w:p w14:paraId="096B89D9" w14:textId="3D085C70" w:rsidR="00F53DD4" w:rsidRPr="00EE06E5" w:rsidRDefault="007B4FD8" w:rsidP="00D87328">
      <w:r>
        <w:t>Dunragit Community Hub</w:t>
      </w:r>
      <w:r w:rsidR="00F53DD4">
        <w:t xml:space="preserve"> </w:t>
      </w:r>
      <w:r w:rsidR="007D3B77">
        <w:t xml:space="preserve">– </w:t>
      </w:r>
      <w:r w:rsidR="00D853E6">
        <w:t>8</w:t>
      </w:r>
      <w:r w:rsidR="007D3B77">
        <w:t>pm</w:t>
      </w:r>
    </w:p>
    <w:p w14:paraId="1C53DD69" w14:textId="77777777" w:rsidR="00AD1736" w:rsidRPr="00EE06E5" w:rsidRDefault="00AD1736" w:rsidP="00D87503">
      <w:pPr>
        <w:jc w:val="center"/>
      </w:pPr>
    </w:p>
    <w:p w14:paraId="2739BFA4" w14:textId="74FFEC91" w:rsidR="00A74A73" w:rsidRPr="00EE06E5" w:rsidRDefault="007D3B77" w:rsidP="00BD1175">
      <w:pPr>
        <w:pStyle w:val="Heading1"/>
        <w:ind w:left="426" w:hanging="426"/>
      </w:pPr>
      <w:r>
        <w:t>Attendees</w:t>
      </w:r>
      <w:r w:rsidR="009B7BD2">
        <w:t xml:space="preserve">, </w:t>
      </w:r>
      <w:r>
        <w:t>Apolog</w:t>
      </w:r>
      <w:r w:rsidR="509548B3">
        <w:t>ie</w:t>
      </w:r>
      <w:r>
        <w:t>s</w:t>
      </w:r>
      <w:r w:rsidR="009B7BD2">
        <w:t xml:space="preserve"> and Declarations</w:t>
      </w:r>
    </w:p>
    <w:p w14:paraId="44DAB6CF" w14:textId="1332926E" w:rsidR="003A577E" w:rsidRPr="00AF1117" w:rsidRDefault="006B0AE6" w:rsidP="09C4F39C">
      <w:pPr>
        <w:ind w:left="1276" w:hanging="1275"/>
        <w:rPr>
          <w:color w:val="000000" w:themeColor="text1"/>
        </w:rPr>
      </w:pPr>
      <w:r>
        <w:t>Attendees:</w:t>
      </w:r>
      <w:r>
        <w:tab/>
      </w:r>
      <w:r w:rsidR="007B4FD8" w:rsidRPr="00AF1117">
        <w:rPr>
          <w:color w:val="000000" w:themeColor="text1"/>
        </w:rPr>
        <w:t xml:space="preserve">Mike Lane, </w:t>
      </w:r>
      <w:r w:rsidR="0017317D" w:rsidRPr="00AF1117">
        <w:rPr>
          <w:color w:val="000000" w:themeColor="text1"/>
        </w:rPr>
        <w:t>Richard Rankin,</w:t>
      </w:r>
      <w:r w:rsidR="759345BF" w:rsidRPr="00AF1117">
        <w:rPr>
          <w:color w:val="000000" w:themeColor="text1"/>
        </w:rPr>
        <w:t xml:space="preserve"> </w:t>
      </w:r>
      <w:r w:rsidR="00A11CAC" w:rsidRPr="00AF1117">
        <w:rPr>
          <w:color w:val="000000" w:themeColor="text1"/>
        </w:rPr>
        <w:t xml:space="preserve">Lorna McDowall, </w:t>
      </w:r>
      <w:r w:rsidR="00582278" w:rsidRPr="00AF1117">
        <w:rPr>
          <w:color w:val="000000" w:themeColor="text1"/>
        </w:rPr>
        <w:t xml:space="preserve">Steven Newton, </w:t>
      </w:r>
      <w:r w:rsidR="007B4FD8" w:rsidRPr="00AF1117">
        <w:rPr>
          <w:color w:val="000000" w:themeColor="text1"/>
        </w:rPr>
        <w:t xml:space="preserve">Kippy Thomson, </w:t>
      </w:r>
      <w:r w:rsidR="007B283C" w:rsidRPr="00AF1117">
        <w:rPr>
          <w:color w:val="000000" w:themeColor="text1"/>
        </w:rPr>
        <w:t>Diane Lowe,</w:t>
      </w:r>
      <w:r w:rsidR="003A577E" w:rsidRPr="00AF1117">
        <w:rPr>
          <w:color w:val="000000" w:themeColor="text1"/>
        </w:rPr>
        <w:t xml:space="preserve"> Jackie Plunkett,</w:t>
      </w:r>
      <w:r w:rsidR="00417679" w:rsidRPr="00AF1117">
        <w:rPr>
          <w:color w:val="000000" w:themeColor="text1"/>
        </w:rPr>
        <w:t xml:space="preserve"> </w:t>
      </w:r>
      <w:r w:rsidR="003A577E" w:rsidRPr="00AF1117">
        <w:rPr>
          <w:color w:val="000000" w:themeColor="text1"/>
        </w:rPr>
        <w:t xml:space="preserve">Tracey Murray, </w:t>
      </w:r>
      <w:r w:rsidR="007F54E7" w:rsidRPr="00AF1117">
        <w:rPr>
          <w:color w:val="000000" w:themeColor="text1"/>
        </w:rPr>
        <w:t>Leah Chynoweth-</w:t>
      </w:r>
      <w:r w:rsidR="00EA50B6" w:rsidRPr="00AF1117">
        <w:rPr>
          <w:color w:val="000000" w:themeColor="text1"/>
        </w:rPr>
        <w:t>T</w:t>
      </w:r>
      <w:r w:rsidR="007F54E7" w:rsidRPr="00AF1117">
        <w:rPr>
          <w:color w:val="000000" w:themeColor="text1"/>
        </w:rPr>
        <w:t>idy</w:t>
      </w:r>
    </w:p>
    <w:p w14:paraId="340A43B9" w14:textId="422CCAF5" w:rsidR="00875F46" w:rsidRPr="001766C9" w:rsidRDefault="00875F46" w:rsidP="007B283C">
      <w:pPr>
        <w:ind w:left="1276" w:hanging="1275"/>
      </w:pPr>
    </w:p>
    <w:p w14:paraId="4EC0A4FF" w14:textId="0FC6807C" w:rsidR="003F618B" w:rsidRPr="000646AB" w:rsidRDefault="00E5633C" w:rsidP="003F618B">
      <w:pPr>
        <w:rPr>
          <w:color w:val="E36C0A" w:themeColor="accent6" w:themeShade="BF"/>
        </w:rPr>
      </w:pPr>
      <w:r>
        <w:t>Apologies</w:t>
      </w:r>
      <w:r w:rsidR="007707CC">
        <w:t>:</w:t>
      </w:r>
      <w:r w:rsidR="00F273CB">
        <w:t xml:space="preserve"> </w:t>
      </w:r>
      <w:r w:rsidR="00475963">
        <w:t xml:space="preserve">  Cheryl Garrity, Adele McCallum</w:t>
      </w:r>
      <w:r w:rsidR="000E15B0">
        <w:t>, Neil Douglas, Ewan Cameron</w:t>
      </w:r>
    </w:p>
    <w:p w14:paraId="167C0B9B" w14:textId="77777777" w:rsidR="00721C82" w:rsidRDefault="00721C82" w:rsidP="000035D0">
      <w:pPr>
        <w:ind w:left="1276" w:hanging="1275"/>
      </w:pPr>
    </w:p>
    <w:p w14:paraId="63F73246" w14:textId="77F0E913" w:rsidR="006644FB" w:rsidRDefault="006644FB" w:rsidP="453B2DAE">
      <w:pPr>
        <w:ind w:left="1276" w:hanging="1275"/>
        <w:rPr>
          <w:color w:val="000000" w:themeColor="text1"/>
        </w:rPr>
      </w:pPr>
      <w:r>
        <w:rPr>
          <w:color w:val="000000" w:themeColor="text1"/>
        </w:rPr>
        <w:t>Steven Newton was welcomed back.</w:t>
      </w:r>
    </w:p>
    <w:p w14:paraId="00E91507" w14:textId="11B1903D" w:rsidR="00197EC3" w:rsidRPr="00084BE8" w:rsidRDefault="00B574D8" w:rsidP="453B2DAE">
      <w:pPr>
        <w:ind w:left="1276" w:hanging="1275"/>
        <w:rPr>
          <w:color w:val="000000" w:themeColor="text1"/>
        </w:rPr>
      </w:pPr>
      <w:r w:rsidRPr="453B2DAE">
        <w:rPr>
          <w:color w:val="000000" w:themeColor="text1"/>
        </w:rPr>
        <w:t xml:space="preserve">There were no </w:t>
      </w:r>
      <w:r w:rsidR="00197EC3" w:rsidRPr="453B2DAE">
        <w:rPr>
          <w:color w:val="000000" w:themeColor="text1"/>
        </w:rPr>
        <w:t>conflicts of interest</w:t>
      </w:r>
      <w:r w:rsidRPr="453B2DAE">
        <w:rPr>
          <w:color w:val="000000" w:themeColor="text1"/>
        </w:rPr>
        <w:t xml:space="preserve"> to declare.</w:t>
      </w:r>
    </w:p>
    <w:p w14:paraId="464151DA" w14:textId="77777777" w:rsidR="003C678C" w:rsidRDefault="003C678C" w:rsidP="000035D0">
      <w:pPr>
        <w:ind w:left="1276" w:hanging="1275"/>
      </w:pPr>
    </w:p>
    <w:p w14:paraId="764E5916" w14:textId="77777777" w:rsidR="006E42CF" w:rsidRDefault="006E42CF" w:rsidP="006E42CF">
      <w:pPr>
        <w:pStyle w:val="Heading1"/>
        <w:numPr>
          <w:ilvl w:val="0"/>
          <w:numId w:val="2"/>
        </w:numPr>
        <w:spacing w:before="0"/>
        <w:ind w:left="431"/>
        <w:rPr>
          <w:color w:val="auto"/>
        </w:rPr>
      </w:pPr>
      <w:r w:rsidRPr="00EE06E5">
        <w:rPr>
          <w:color w:val="auto"/>
        </w:rPr>
        <w:t xml:space="preserve">Minutes from Previous Meetings </w:t>
      </w:r>
    </w:p>
    <w:p w14:paraId="2149218F" w14:textId="5C1B4304" w:rsidR="00A33E0A" w:rsidRPr="007517C9" w:rsidRDefault="00944A67" w:rsidP="12B3FA35">
      <w:r>
        <w:t>The</w:t>
      </w:r>
      <w:r w:rsidR="003C72F5">
        <w:t xml:space="preserve"> </w:t>
      </w:r>
      <w:r w:rsidR="00B33720">
        <w:t>draft previous meeting minutes</w:t>
      </w:r>
      <w:r w:rsidR="00A11CAC">
        <w:t xml:space="preserve"> </w:t>
      </w:r>
      <w:r w:rsidR="00DE48A3">
        <w:t>were proposed b</w:t>
      </w:r>
      <w:r w:rsidR="00D505AB">
        <w:t>y</w:t>
      </w:r>
      <w:r w:rsidR="001E133A">
        <w:t xml:space="preserve"> </w:t>
      </w:r>
      <w:r w:rsidR="005C1105">
        <w:t>ML</w:t>
      </w:r>
      <w:r w:rsidR="00DE48A3">
        <w:t>, seconded by</w:t>
      </w:r>
      <w:r w:rsidR="008B6F4B">
        <w:t xml:space="preserve"> </w:t>
      </w:r>
      <w:r w:rsidR="005C1105">
        <w:t>RR</w:t>
      </w:r>
      <w:r w:rsidR="00267991">
        <w:t xml:space="preserve"> </w:t>
      </w:r>
      <w:r w:rsidR="00DE48A3">
        <w:t>and adopted by all present.</w:t>
      </w:r>
    </w:p>
    <w:p w14:paraId="4A2A9DF1" w14:textId="77777777" w:rsidR="005F5064" w:rsidRDefault="005F5064" w:rsidP="000035D0"/>
    <w:p w14:paraId="68FDEA9B" w14:textId="662623AE" w:rsidR="007C3DEC" w:rsidRPr="00AD4DC5" w:rsidRDefault="007C3DEC" w:rsidP="000035D0">
      <w:r w:rsidRPr="00EE06E5">
        <w:rPr>
          <w:b/>
          <w:bCs/>
        </w:rPr>
        <w:t>Action(s) not covered elsewhere:</w:t>
      </w:r>
      <w:r w:rsidR="00E01BAA">
        <w:rPr>
          <w:b/>
          <w:bCs/>
        </w:rPr>
        <w:br/>
      </w:r>
      <w:r w:rsidR="006B7CB8" w:rsidRPr="00AD4DC5">
        <w:t>Nothing to report.</w:t>
      </w:r>
    </w:p>
    <w:p w14:paraId="701E2308" w14:textId="6D66FA86" w:rsidR="007C3DEC" w:rsidRDefault="007C3DEC" w:rsidP="12B3FA35">
      <w:pPr>
        <w:ind w:left="1"/>
      </w:pPr>
      <w:bookmarkStart w:id="0" w:name="_Hlk176245545"/>
    </w:p>
    <w:bookmarkEnd w:id="0"/>
    <w:p w14:paraId="40DE14FC" w14:textId="7F695536" w:rsidR="00147E8C" w:rsidRPr="00827D03" w:rsidRDefault="007D3B77" w:rsidP="000035D0">
      <w:pPr>
        <w:pStyle w:val="Heading1"/>
        <w:spacing w:before="0"/>
        <w:ind w:left="431"/>
        <w:rPr>
          <w:color w:val="auto"/>
        </w:rPr>
      </w:pPr>
      <w:r w:rsidRPr="00EE06E5">
        <w:rPr>
          <w:color w:val="auto"/>
        </w:rPr>
        <w:t>Accounts</w:t>
      </w:r>
      <w:r w:rsidR="00F86933" w:rsidRPr="00EE06E5">
        <w:rPr>
          <w:color w:val="auto"/>
        </w:rPr>
        <w:t xml:space="preserve"> &amp; Funding</w:t>
      </w:r>
      <w:r w:rsidRPr="00EE06E5">
        <w:rPr>
          <w:color w:val="auto"/>
        </w:rPr>
        <w:t xml:space="preserve"> (</w:t>
      </w:r>
      <w:proofErr w:type="spellStart"/>
      <w:r w:rsidRPr="00EE06E5">
        <w:rPr>
          <w:color w:val="auto"/>
        </w:rPr>
        <w:t>LMcD</w:t>
      </w:r>
      <w:proofErr w:type="spellEnd"/>
      <w:r w:rsidR="003D26BA" w:rsidRPr="00EE06E5">
        <w:rPr>
          <w:color w:val="auto"/>
        </w:rPr>
        <w:t>,</w:t>
      </w:r>
      <w:r w:rsidR="009D60B4" w:rsidRPr="00EE06E5">
        <w:rPr>
          <w:color w:val="auto"/>
        </w:rPr>
        <w:t xml:space="preserve"> </w:t>
      </w:r>
      <w:r w:rsidR="00935E63" w:rsidRPr="00EE06E5">
        <w:rPr>
          <w:color w:val="auto"/>
        </w:rPr>
        <w:t>TM</w:t>
      </w:r>
      <w:r w:rsidRPr="00EE06E5">
        <w:rPr>
          <w:color w:val="auto"/>
        </w:rPr>
        <w:t>)</w:t>
      </w:r>
    </w:p>
    <w:p w14:paraId="44A909E1" w14:textId="77777777" w:rsidR="004C1B82" w:rsidRDefault="005D7A0A" w:rsidP="0063044C">
      <w:r>
        <w:t xml:space="preserve">The Trust holds </w:t>
      </w:r>
      <w:r w:rsidR="00391B5B">
        <w:t>sufficient funds</w:t>
      </w:r>
      <w:r>
        <w:t xml:space="preserve"> to maintain our business and ongoing activities.</w:t>
      </w:r>
    </w:p>
    <w:p w14:paraId="1F8F1B99" w14:textId="77777777" w:rsidR="00CD7C49" w:rsidRPr="00864F38" w:rsidRDefault="00CD7C49" w:rsidP="0063044C">
      <w:pPr>
        <w:rPr>
          <w:color w:val="000000" w:themeColor="text1"/>
        </w:rPr>
      </w:pPr>
    </w:p>
    <w:p w14:paraId="3A5F9921" w14:textId="2E307BF6" w:rsidR="002B3440" w:rsidRPr="008348E7" w:rsidRDefault="002B3440" w:rsidP="002B3440">
      <w:r w:rsidRPr="00EE06E5">
        <w:rPr>
          <w:b/>
          <w:bCs/>
        </w:rPr>
        <w:t>Action(s) not covered elsewhere:</w:t>
      </w:r>
      <w:r>
        <w:rPr>
          <w:b/>
          <w:bCs/>
        </w:rPr>
        <w:br/>
      </w:r>
      <w:r w:rsidR="00C9798A">
        <w:t>3.1</w:t>
      </w:r>
      <w:r w:rsidR="00C9798A">
        <w:tab/>
      </w:r>
      <w:r w:rsidR="008348E7">
        <w:rPr>
          <w:b/>
          <w:bCs/>
        </w:rPr>
        <w:t xml:space="preserve">TM, ML, </w:t>
      </w:r>
      <w:proofErr w:type="spellStart"/>
      <w:r w:rsidR="008348E7">
        <w:rPr>
          <w:b/>
          <w:bCs/>
        </w:rPr>
        <w:t>LMcD</w:t>
      </w:r>
      <w:proofErr w:type="spellEnd"/>
      <w:r w:rsidR="008348E7">
        <w:rPr>
          <w:b/>
          <w:bCs/>
        </w:rPr>
        <w:t xml:space="preserve"> </w:t>
      </w:r>
      <w:r w:rsidR="008348E7">
        <w:t>to finalise and sign off the 2024-25 accounts</w:t>
      </w:r>
      <w:r w:rsidR="003869B6">
        <w:t xml:space="preserve"> for the TAR</w:t>
      </w:r>
    </w:p>
    <w:p w14:paraId="46E90E05" w14:textId="77777777" w:rsidR="002B3440" w:rsidRDefault="002B3440" w:rsidP="0063044C"/>
    <w:p w14:paraId="76D986F5" w14:textId="0A23265D" w:rsidR="00FA6E0E" w:rsidRDefault="004702EB" w:rsidP="001F6A5E">
      <w:pPr>
        <w:pStyle w:val="Heading1"/>
        <w:spacing w:before="0" w:line="240" w:lineRule="auto"/>
        <w:ind w:left="426" w:hanging="426"/>
        <w:rPr>
          <w:color w:val="auto"/>
        </w:rPr>
      </w:pPr>
      <w:r w:rsidRPr="453B2DAE">
        <w:rPr>
          <w:color w:val="auto"/>
        </w:rPr>
        <w:t>Glenluce Village Hall</w:t>
      </w:r>
      <w:r w:rsidR="00FD5111" w:rsidRPr="453B2DAE">
        <w:rPr>
          <w:color w:val="auto"/>
        </w:rPr>
        <w:t xml:space="preserve"> (</w:t>
      </w:r>
      <w:r w:rsidRPr="453B2DAE">
        <w:rPr>
          <w:color w:val="auto"/>
        </w:rPr>
        <w:t>LCT</w:t>
      </w:r>
      <w:r w:rsidR="00FD5111" w:rsidRPr="453B2DAE">
        <w:rPr>
          <w:color w:val="auto"/>
        </w:rPr>
        <w:t>)</w:t>
      </w:r>
    </w:p>
    <w:p w14:paraId="78198BAE" w14:textId="40F0EE01" w:rsidR="0003214F" w:rsidRDefault="003B5418" w:rsidP="453B2DAE">
      <w:r w:rsidRPr="00C36CE6">
        <w:t>Davi</w:t>
      </w:r>
      <w:r w:rsidR="007B069C">
        <w:t>d</w:t>
      </w:r>
      <w:r w:rsidRPr="00C36CE6">
        <w:t xml:space="preserve"> Jamieson </w:t>
      </w:r>
      <w:r w:rsidR="000646AB">
        <w:t xml:space="preserve">has </w:t>
      </w:r>
      <w:r w:rsidR="007C6551">
        <w:t xml:space="preserve">done a very nice job of removing the weeds at the rear of the </w:t>
      </w:r>
      <w:r w:rsidR="008F26A6">
        <w:t>Hall.</w:t>
      </w:r>
    </w:p>
    <w:p w14:paraId="00F4F717" w14:textId="3DCC486B" w:rsidR="00824A52" w:rsidRDefault="003E6603" w:rsidP="453B2DAE">
      <w:r>
        <w:t xml:space="preserve">Christmas </w:t>
      </w:r>
      <w:r w:rsidR="00824A52">
        <w:t xml:space="preserve">celebrations and light switch </w:t>
      </w:r>
      <w:r w:rsidR="00D24E42">
        <w:t xml:space="preserve">on </w:t>
      </w:r>
      <w:r w:rsidR="007B069C">
        <w:t>dates</w:t>
      </w:r>
      <w:r w:rsidR="00824A52">
        <w:t xml:space="preserve"> </w:t>
      </w:r>
      <w:r>
        <w:t xml:space="preserve">will be </w:t>
      </w:r>
      <w:r w:rsidR="007B069C">
        <w:t xml:space="preserve">Saturday </w:t>
      </w:r>
      <w:r>
        <w:t>29</w:t>
      </w:r>
      <w:r w:rsidRPr="003E6603">
        <w:rPr>
          <w:vertAlign w:val="superscript"/>
        </w:rPr>
        <w:t>th</w:t>
      </w:r>
      <w:r>
        <w:t xml:space="preserve"> November</w:t>
      </w:r>
      <w:r w:rsidR="00824A52">
        <w:t xml:space="preserve"> at the Hall</w:t>
      </w:r>
      <w:r w:rsidR="007B069C">
        <w:t xml:space="preserve"> and Sunday 30</w:t>
      </w:r>
      <w:r w:rsidR="007B069C" w:rsidRPr="007B069C">
        <w:rPr>
          <w:vertAlign w:val="superscript"/>
        </w:rPr>
        <w:t>th</w:t>
      </w:r>
      <w:r w:rsidR="007B069C">
        <w:t xml:space="preserve"> November at the Dunragit Hub.</w:t>
      </w:r>
    </w:p>
    <w:p w14:paraId="3781BA18" w14:textId="77777777" w:rsidR="009C2923" w:rsidRDefault="009C2923" w:rsidP="453B2DAE"/>
    <w:p w14:paraId="09727B37" w14:textId="4BF74ED7" w:rsidR="00E30A2D" w:rsidRPr="00EE06E5" w:rsidRDefault="00474517" w:rsidP="00474517">
      <w:pPr>
        <w:spacing w:line="240" w:lineRule="auto"/>
        <w:rPr>
          <w:b/>
          <w:bCs/>
        </w:rPr>
      </w:pPr>
      <w:r w:rsidRPr="00EE06E5">
        <w:rPr>
          <w:b/>
          <w:bCs/>
        </w:rPr>
        <w:t>Action(s):</w:t>
      </w:r>
    </w:p>
    <w:p w14:paraId="76A8C48A" w14:textId="60B74B8F" w:rsidR="162100F3" w:rsidRDefault="162100F3" w:rsidP="09C4F39C">
      <w:pPr>
        <w:ind w:left="709" w:hanging="709"/>
      </w:pPr>
      <w:r>
        <w:t>4.</w:t>
      </w:r>
      <w:r w:rsidR="00264295">
        <w:t>1</w:t>
      </w:r>
      <w:r>
        <w:tab/>
      </w:r>
      <w:r w:rsidRPr="09C4F39C">
        <w:rPr>
          <w:b/>
          <w:bCs/>
        </w:rPr>
        <w:t>TM</w:t>
      </w:r>
      <w:r w:rsidR="00AE0349">
        <w:rPr>
          <w:b/>
          <w:bCs/>
        </w:rPr>
        <w:t xml:space="preserve"> </w:t>
      </w:r>
      <w:r w:rsidR="00AE0349" w:rsidRPr="00AE0349">
        <w:t xml:space="preserve">to </w:t>
      </w:r>
      <w:r w:rsidR="0095266B">
        <w:t>seek alternative funding for</w:t>
      </w:r>
      <w:r>
        <w:t xml:space="preserve"> </w:t>
      </w:r>
      <w:r w:rsidR="005F5064">
        <w:t>a</w:t>
      </w:r>
      <w:r w:rsidR="00ED055A">
        <w:t>n</w:t>
      </w:r>
      <w:r w:rsidR="005F5064">
        <w:t xml:space="preserve"> </w:t>
      </w:r>
      <w:r w:rsidR="00133792">
        <w:t>Activities and Facilities</w:t>
      </w:r>
      <w:r w:rsidR="003716F0">
        <w:t xml:space="preserve"> </w:t>
      </w:r>
      <w:r w:rsidR="00A96902">
        <w:t>post</w:t>
      </w:r>
      <w:r>
        <w:t xml:space="preserve"> for both the Hall and Dunragit Hub</w:t>
      </w:r>
      <w:r w:rsidR="6023CEE7">
        <w:t xml:space="preserve"> and advertise</w:t>
      </w:r>
      <w:r w:rsidR="00444463">
        <w:t xml:space="preserve"> the position once funds are approved</w:t>
      </w:r>
    </w:p>
    <w:p w14:paraId="6C226D2F" w14:textId="3BD20383" w:rsidR="0096728E" w:rsidRDefault="000F7577" w:rsidP="0043745B">
      <w:pPr>
        <w:ind w:left="709" w:hanging="709"/>
      </w:pPr>
      <w:r>
        <w:t>4.</w:t>
      </w:r>
      <w:r w:rsidR="00264295">
        <w:t>2</w:t>
      </w:r>
      <w:r>
        <w:tab/>
      </w:r>
      <w:r w:rsidR="004A548A">
        <w:rPr>
          <w:b/>
          <w:bCs/>
        </w:rPr>
        <w:t>KT</w:t>
      </w:r>
      <w:r>
        <w:rPr>
          <w:b/>
          <w:bCs/>
        </w:rPr>
        <w:t xml:space="preserve"> </w:t>
      </w:r>
      <w:r>
        <w:t xml:space="preserve">to </w:t>
      </w:r>
      <w:r w:rsidR="004A548A">
        <w:t>reinstate gravel path down the side of the Hall</w:t>
      </w:r>
      <w:r w:rsidR="00AC3790">
        <w:t xml:space="preserve"> with assistance</w:t>
      </w:r>
    </w:p>
    <w:p w14:paraId="0D858AFB" w14:textId="41976FD3" w:rsidR="00D1710B" w:rsidRPr="00D1710B" w:rsidRDefault="00D1710B" w:rsidP="0043745B">
      <w:pPr>
        <w:ind w:left="709" w:hanging="709"/>
      </w:pPr>
      <w:r>
        <w:t>4.3</w:t>
      </w:r>
      <w:r>
        <w:tab/>
      </w:r>
      <w:r>
        <w:rPr>
          <w:b/>
          <w:bCs/>
        </w:rPr>
        <w:t>CG, LCT</w:t>
      </w:r>
      <w:r>
        <w:t xml:space="preserve"> to purchase bluetooth speakers for Glenluce Hall and Dunragit Hub</w:t>
      </w:r>
    </w:p>
    <w:p w14:paraId="70E10085" w14:textId="77777777" w:rsidR="007746D7" w:rsidRDefault="007746D7" w:rsidP="00DC33F3"/>
    <w:p w14:paraId="24DD8E85" w14:textId="77777777" w:rsidR="007746D7" w:rsidRDefault="007746D7" w:rsidP="00DC33F3"/>
    <w:p w14:paraId="455E3558" w14:textId="77777777" w:rsidR="007746D7" w:rsidRDefault="007746D7" w:rsidP="00DC33F3"/>
    <w:p w14:paraId="5E01B089" w14:textId="77777777" w:rsidR="007746D7" w:rsidRDefault="007746D7" w:rsidP="00DC33F3"/>
    <w:p w14:paraId="47B054E1" w14:textId="6184A026" w:rsidR="007D3B77" w:rsidRPr="00EE06E5" w:rsidRDefault="007D3B77" w:rsidP="007D3B77">
      <w:pPr>
        <w:pStyle w:val="Heading1"/>
        <w:spacing w:before="0"/>
        <w:ind w:left="431"/>
        <w:rPr>
          <w:color w:val="auto"/>
        </w:rPr>
      </w:pPr>
      <w:r w:rsidRPr="00EE06E5">
        <w:rPr>
          <w:color w:val="auto"/>
        </w:rPr>
        <w:lastRenderedPageBreak/>
        <w:t>Project Updates</w:t>
      </w:r>
    </w:p>
    <w:p w14:paraId="3C5A4BE5" w14:textId="77777777" w:rsidR="00935E63" w:rsidRPr="00EE06E5" w:rsidRDefault="00935E63" w:rsidP="00B8781C">
      <w:pPr>
        <w:ind w:left="431"/>
        <w:rPr>
          <w:sz w:val="10"/>
          <w:szCs w:val="10"/>
        </w:rPr>
      </w:pPr>
    </w:p>
    <w:p w14:paraId="157E2E67" w14:textId="2D382F90" w:rsidR="00D7700D" w:rsidRPr="00EE06E5" w:rsidRDefault="002A1D69" w:rsidP="00CD6341">
      <w:pPr>
        <w:pStyle w:val="Heading2"/>
      </w:pPr>
      <w:r w:rsidRPr="00EE06E5">
        <w:t>Glenluce Healthy Living Campus</w:t>
      </w:r>
      <w:r w:rsidR="00527AB8" w:rsidRPr="00EE06E5">
        <w:t xml:space="preserve"> (</w:t>
      </w:r>
      <w:r w:rsidR="00935E63" w:rsidRPr="00EE06E5">
        <w:t>TM</w:t>
      </w:r>
      <w:r w:rsidR="00527AB8" w:rsidRPr="00EE06E5">
        <w:t>)</w:t>
      </w:r>
    </w:p>
    <w:p w14:paraId="4FA496FE" w14:textId="0F03646A" w:rsidR="69396F7C" w:rsidRPr="00646BA4" w:rsidRDefault="00531B96" w:rsidP="453B2DAE">
      <w:pPr>
        <w:rPr>
          <w:color w:val="000000" w:themeColor="text1"/>
        </w:rPr>
      </w:pPr>
      <w:r w:rsidRPr="00646BA4">
        <w:rPr>
          <w:color w:val="000000" w:themeColor="text1"/>
        </w:rPr>
        <w:t>An u</w:t>
      </w:r>
      <w:r w:rsidR="00841DE2" w:rsidRPr="00646BA4">
        <w:rPr>
          <w:color w:val="000000" w:themeColor="text1"/>
        </w:rPr>
        <w:t>pdate m</w:t>
      </w:r>
      <w:r w:rsidR="00CD499F" w:rsidRPr="00646BA4">
        <w:rPr>
          <w:color w:val="000000" w:themeColor="text1"/>
        </w:rPr>
        <w:t>eeting was held with the fund last month</w:t>
      </w:r>
      <w:r w:rsidR="00746CF0">
        <w:rPr>
          <w:color w:val="000000" w:themeColor="text1"/>
        </w:rPr>
        <w:t xml:space="preserve"> and a meeting</w:t>
      </w:r>
      <w:r w:rsidRPr="00646BA4">
        <w:rPr>
          <w:color w:val="000000" w:themeColor="text1"/>
        </w:rPr>
        <w:t xml:space="preserve"> held last Monday evening</w:t>
      </w:r>
      <w:r w:rsidR="00957C30" w:rsidRPr="00646BA4">
        <w:rPr>
          <w:color w:val="000000" w:themeColor="text1"/>
        </w:rPr>
        <w:t xml:space="preserve"> with the Surgery staff and the contractors. </w:t>
      </w:r>
      <w:r w:rsidR="00B70884" w:rsidRPr="00646BA4">
        <w:rPr>
          <w:color w:val="000000" w:themeColor="text1"/>
        </w:rPr>
        <w:t xml:space="preserve">Trial pits have been </w:t>
      </w:r>
      <w:r w:rsidR="00AC24AB" w:rsidRPr="00646BA4">
        <w:rPr>
          <w:color w:val="000000" w:themeColor="text1"/>
        </w:rPr>
        <w:t>dug,</w:t>
      </w:r>
      <w:r w:rsidR="00B70884" w:rsidRPr="00646BA4">
        <w:rPr>
          <w:color w:val="000000" w:themeColor="text1"/>
        </w:rPr>
        <w:t xml:space="preserve"> and the contractors are h</w:t>
      </w:r>
      <w:r w:rsidR="009C3DE0" w:rsidRPr="00646BA4">
        <w:rPr>
          <w:color w:val="000000" w:themeColor="text1"/>
        </w:rPr>
        <w:t>oping to break ground early next year, subject to Council planning permission.</w:t>
      </w:r>
      <w:r w:rsidR="00907799" w:rsidRPr="00646BA4">
        <w:rPr>
          <w:color w:val="000000" w:themeColor="text1"/>
        </w:rPr>
        <w:t xml:space="preserve"> </w:t>
      </w:r>
    </w:p>
    <w:p w14:paraId="5611F0F0" w14:textId="77777777" w:rsidR="005076DD" w:rsidRDefault="005076DD" w:rsidP="00CE364A">
      <w:pPr>
        <w:rPr>
          <w:color w:val="E36C0A" w:themeColor="accent6" w:themeShade="BF"/>
        </w:rPr>
      </w:pPr>
    </w:p>
    <w:p w14:paraId="279115EA" w14:textId="3D907DE7" w:rsidR="00CA3808" w:rsidRPr="00EE06E5" w:rsidRDefault="00CD6341" w:rsidP="00FC2D93">
      <w:pPr>
        <w:rPr>
          <w:b/>
          <w:bCs/>
        </w:rPr>
      </w:pPr>
      <w:r w:rsidRPr="00EE06E5">
        <w:rPr>
          <w:b/>
          <w:bCs/>
        </w:rPr>
        <w:t>Action(s):</w:t>
      </w:r>
    </w:p>
    <w:p w14:paraId="5BEE33E3" w14:textId="0F4ECD6C" w:rsidR="0030155D" w:rsidRPr="00C13FEA" w:rsidRDefault="00C13FEA" w:rsidP="00301181">
      <w:pPr>
        <w:spacing w:line="240" w:lineRule="auto"/>
        <w:ind w:left="709" w:hanging="708"/>
        <w:rPr>
          <w:color w:val="000000" w:themeColor="text1"/>
        </w:rPr>
      </w:pPr>
      <w:r w:rsidRPr="00C13FEA">
        <w:rPr>
          <w:color w:val="000000" w:themeColor="text1"/>
        </w:rPr>
        <w:t>NIL</w:t>
      </w:r>
    </w:p>
    <w:p w14:paraId="36F11AB7" w14:textId="77777777" w:rsidR="00000A0F" w:rsidRPr="008C37AB" w:rsidRDefault="00000A0F" w:rsidP="0030155D">
      <w:pPr>
        <w:spacing w:line="240" w:lineRule="auto"/>
        <w:ind w:left="709" w:hanging="708"/>
      </w:pPr>
    </w:p>
    <w:p w14:paraId="4858FC00" w14:textId="67F5AE80" w:rsidR="07D0E0AA" w:rsidRDefault="00984059" w:rsidP="000D4518">
      <w:pPr>
        <w:pStyle w:val="Heading2"/>
      </w:pPr>
      <w:r w:rsidRPr="00EE06E5">
        <w:t>Industrial Estate (</w:t>
      </w:r>
      <w:r w:rsidR="009802BB" w:rsidRPr="00EE06E5">
        <w:t>TM</w:t>
      </w:r>
      <w:r w:rsidRPr="00EE06E5">
        <w:t>)</w:t>
      </w:r>
    </w:p>
    <w:p w14:paraId="29F954B2" w14:textId="77777777" w:rsidR="004B1605" w:rsidRDefault="004B1605" w:rsidP="20935954"/>
    <w:p w14:paraId="2FEB60F6" w14:textId="7FCB1ED5" w:rsidR="005A0A66" w:rsidRPr="00EE06E5" w:rsidRDefault="005A0A66" w:rsidP="00DA486C">
      <w:pPr>
        <w:rPr>
          <w:b/>
          <w:bCs/>
        </w:rPr>
      </w:pPr>
      <w:r w:rsidRPr="00EE06E5">
        <w:rPr>
          <w:b/>
          <w:bCs/>
        </w:rPr>
        <w:t>Action(s):</w:t>
      </w:r>
    </w:p>
    <w:p w14:paraId="447784CC" w14:textId="501FBF5A" w:rsidR="00654A05" w:rsidRPr="00502C85" w:rsidRDefault="00502C85" w:rsidP="006D7493">
      <w:pPr>
        <w:ind w:left="720" w:hanging="719"/>
        <w:rPr>
          <w:color w:val="000000" w:themeColor="text1"/>
        </w:rPr>
      </w:pPr>
      <w:r w:rsidRPr="00502C85">
        <w:rPr>
          <w:color w:val="000000" w:themeColor="text1"/>
        </w:rPr>
        <w:t>NIL</w:t>
      </w:r>
    </w:p>
    <w:p w14:paraId="383DA031" w14:textId="77777777" w:rsidR="00E85FCC" w:rsidRPr="00EE06E5" w:rsidRDefault="00E85FCC" w:rsidP="00482E99"/>
    <w:p w14:paraId="47B5137D" w14:textId="22DF82C9" w:rsidR="004474B3" w:rsidRDefault="004474B3" w:rsidP="00CD6341">
      <w:pPr>
        <w:pStyle w:val="Heading2"/>
      </w:pPr>
      <w:r>
        <w:t>Brambles (</w:t>
      </w:r>
      <w:r w:rsidR="00DF66EF">
        <w:t>TM</w:t>
      </w:r>
      <w:r>
        <w:t>)</w:t>
      </w:r>
    </w:p>
    <w:p w14:paraId="1E92D998" w14:textId="6DD947A7" w:rsidR="00054949" w:rsidRPr="00D14252" w:rsidRDefault="00FF19A5" w:rsidP="00054949">
      <w:pPr>
        <w:rPr>
          <w:color w:val="000000" w:themeColor="text1"/>
        </w:rPr>
      </w:pPr>
      <w:r w:rsidRPr="00D14252">
        <w:rPr>
          <w:color w:val="000000" w:themeColor="text1"/>
        </w:rPr>
        <w:t>Work is due</w:t>
      </w:r>
      <w:r w:rsidR="00935762" w:rsidRPr="00D14252">
        <w:rPr>
          <w:color w:val="000000" w:themeColor="text1"/>
        </w:rPr>
        <w:t xml:space="preserve"> to start on</w:t>
      </w:r>
      <w:r w:rsidR="00502C85" w:rsidRPr="00D14252">
        <w:rPr>
          <w:color w:val="000000" w:themeColor="text1"/>
        </w:rPr>
        <w:t xml:space="preserve"> site next</w:t>
      </w:r>
      <w:r w:rsidR="00935762" w:rsidRPr="00D14252">
        <w:rPr>
          <w:color w:val="000000" w:themeColor="text1"/>
        </w:rPr>
        <w:t xml:space="preserve"> </w:t>
      </w:r>
      <w:r w:rsidR="00502C85" w:rsidRPr="00D14252">
        <w:rPr>
          <w:color w:val="000000" w:themeColor="text1"/>
        </w:rPr>
        <w:t>Monday,</w:t>
      </w:r>
      <w:r w:rsidRPr="00D14252">
        <w:rPr>
          <w:color w:val="000000" w:themeColor="text1"/>
        </w:rPr>
        <w:t xml:space="preserve"> subject to our insurance being in place.</w:t>
      </w:r>
      <w:r w:rsidR="00CB028B" w:rsidRPr="00D14252">
        <w:rPr>
          <w:color w:val="000000" w:themeColor="text1"/>
        </w:rPr>
        <w:t xml:space="preserve"> </w:t>
      </w:r>
    </w:p>
    <w:p w14:paraId="2B44CCF6" w14:textId="77777777" w:rsidR="005D6C6D" w:rsidRDefault="005D6C6D" w:rsidP="00410C44">
      <w:pPr>
        <w:rPr>
          <w:rFonts w:ascii="Arial" w:hAnsi="Arial" w:cs="Arial"/>
          <w:color w:val="FF0000"/>
          <w:lang w:eastAsia="en-US"/>
          <w14:ligatures w14:val="standardContextual"/>
        </w:rPr>
      </w:pPr>
    </w:p>
    <w:p w14:paraId="6A763333" w14:textId="2A15323C" w:rsidR="00EE06E5" w:rsidRDefault="00EE06E5" w:rsidP="0050610C">
      <w:pPr>
        <w:rPr>
          <w:b/>
          <w:bCs/>
        </w:rPr>
      </w:pPr>
      <w:r>
        <w:rPr>
          <w:b/>
          <w:bCs/>
        </w:rPr>
        <w:t>Action(s):</w:t>
      </w:r>
    </w:p>
    <w:p w14:paraId="3836E25C" w14:textId="63658400" w:rsidR="00186D7C" w:rsidRPr="000B6E58" w:rsidRDefault="00186D7C" w:rsidP="0050610C">
      <w:pPr>
        <w:rPr>
          <w:color w:val="000000" w:themeColor="text1"/>
        </w:rPr>
      </w:pPr>
      <w:r w:rsidRPr="000B6E58">
        <w:rPr>
          <w:color w:val="000000" w:themeColor="text1"/>
        </w:rPr>
        <w:t>5.3.1</w:t>
      </w:r>
      <w:r w:rsidRPr="000B6E58">
        <w:rPr>
          <w:color w:val="000000" w:themeColor="text1"/>
        </w:rPr>
        <w:tab/>
      </w:r>
      <w:r w:rsidR="00B66DCA" w:rsidRPr="000B6E58">
        <w:rPr>
          <w:b/>
          <w:bCs/>
          <w:color w:val="000000" w:themeColor="text1"/>
        </w:rPr>
        <w:t>LCT</w:t>
      </w:r>
      <w:r w:rsidR="00B66DCA" w:rsidRPr="000B6E58">
        <w:rPr>
          <w:color w:val="000000" w:themeColor="text1"/>
        </w:rPr>
        <w:t xml:space="preserve"> to finalise arranging insurance coverage before Monday 29 September</w:t>
      </w:r>
    </w:p>
    <w:p w14:paraId="62940728" w14:textId="77777777" w:rsidR="00A927C0" w:rsidRDefault="00A927C0" w:rsidP="00EE06E5">
      <w:pPr>
        <w:ind w:left="709" w:hanging="709"/>
      </w:pPr>
      <w:bookmarkStart w:id="1" w:name="_Hlk73599373"/>
    </w:p>
    <w:bookmarkEnd w:id="1"/>
    <w:p w14:paraId="0BF5AF7A" w14:textId="7FEFCE9A" w:rsidR="2D70DA6B" w:rsidRPr="00EE06E5" w:rsidRDefault="007D3B77" w:rsidP="00CD6341">
      <w:pPr>
        <w:pStyle w:val="Heading2"/>
      </w:pPr>
      <w:r>
        <w:t>Glen</w:t>
      </w:r>
      <w:r w:rsidR="00713F42">
        <w:t xml:space="preserve"> and Natural Environment</w:t>
      </w:r>
      <w:r>
        <w:t xml:space="preserve"> (ML)</w:t>
      </w:r>
    </w:p>
    <w:p w14:paraId="3238DB72" w14:textId="3BEC3A81" w:rsidR="453B2DAE" w:rsidRDefault="453B2DAE" w:rsidP="453B2DAE">
      <w:pPr>
        <w:tabs>
          <w:tab w:val="left" w:pos="5115"/>
        </w:tabs>
        <w:rPr>
          <w:color w:val="E36C0A" w:themeColor="accent6" w:themeShade="BF"/>
        </w:rPr>
      </w:pPr>
    </w:p>
    <w:p w14:paraId="64146840" w14:textId="273BF164" w:rsidR="005A688C" w:rsidRPr="005A688C" w:rsidRDefault="005A688C" w:rsidP="008F1CD8">
      <w:pPr>
        <w:rPr>
          <w:b/>
          <w:bCs/>
        </w:rPr>
      </w:pPr>
      <w:r>
        <w:rPr>
          <w:b/>
          <w:bCs/>
        </w:rPr>
        <w:t>Action(s):</w:t>
      </w:r>
    </w:p>
    <w:p w14:paraId="6FF6F045" w14:textId="7463EA13" w:rsidR="006C5813" w:rsidRDefault="006C5813" w:rsidP="006C5813">
      <w:pPr>
        <w:ind w:left="709" w:hanging="709"/>
      </w:pPr>
      <w:r>
        <w:t>5.</w:t>
      </w:r>
      <w:r w:rsidR="000F05DA">
        <w:t>4</w:t>
      </w:r>
      <w:r>
        <w:t>.1</w:t>
      </w:r>
      <w:r>
        <w:tab/>
      </w:r>
      <w:r>
        <w:rPr>
          <w:b/>
          <w:bCs/>
        </w:rPr>
        <w:t xml:space="preserve">ND </w:t>
      </w:r>
      <w:r>
        <w:t>to liaise with landowner Boyd and Stewartry Trees around all planned rectification works, including the Old Hall Farming Company fencing quote</w:t>
      </w:r>
    </w:p>
    <w:p w14:paraId="05EE77DF" w14:textId="059F5399" w:rsidR="006965E5" w:rsidRPr="006965E5" w:rsidRDefault="006965E5" w:rsidP="005A688C">
      <w:pPr>
        <w:ind w:left="709" w:hanging="709"/>
      </w:pPr>
      <w:r>
        <w:t>5.</w:t>
      </w:r>
      <w:r w:rsidR="000F05DA">
        <w:t>4</w:t>
      </w:r>
      <w:r>
        <w:t>.2</w:t>
      </w:r>
      <w:r>
        <w:tab/>
      </w:r>
      <w:r>
        <w:rPr>
          <w:b/>
          <w:bCs/>
        </w:rPr>
        <w:t xml:space="preserve">ND </w:t>
      </w:r>
      <w:r>
        <w:t xml:space="preserve">to assess </w:t>
      </w:r>
      <w:r w:rsidR="00D50895">
        <w:t>and quote to replace</w:t>
      </w:r>
      <w:r>
        <w:t xml:space="preserve"> </w:t>
      </w:r>
      <w:r w:rsidR="00D50895">
        <w:t>wood</w:t>
      </w:r>
      <w:r w:rsidR="00B955C8">
        <w:t>en</w:t>
      </w:r>
      <w:r w:rsidR="00D50895">
        <w:t xml:space="preserve"> footbridge deck with steel mesh</w:t>
      </w:r>
    </w:p>
    <w:p w14:paraId="781B82B1" w14:textId="4DB13F04" w:rsidR="00004690" w:rsidRDefault="00004690" w:rsidP="00004690">
      <w:pPr>
        <w:ind w:left="709" w:hanging="709"/>
      </w:pPr>
      <w:r w:rsidRPr="00EE06E5">
        <w:t>5.</w:t>
      </w:r>
      <w:r w:rsidR="000F05DA">
        <w:t>4</w:t>
      </w:r>
      <w:r w:rsidRPr="00EE06E5">
        <w:t>.</w:t>
      </w:r>
      <w:r w:rsidR="008822FF">
        <w:t>3</w:t>
      </w:r>
      <w:r w:rsidRPr="00EE06E5">
        <w:tab/>
      </w:r>
      <w:r w:rsidR="00A03711">
        <w:rPr>
          <w:b/>
          <w:bCs/>
        </w:rPr>
        <w:t>ND</w:t>
      </w:r>
      <w:r w:rsidRPr="00EE06E5">
        <w:rPr>
          <w:b/>
          <w:bCs/>
        </w:rPr>
        <w:t xml:space="preserve"> </w:t>
      </w:r>
      <w:r w:rsidRPr="00EE06E5">
        <w:t xml:space="preserve">to install </w:t>
      </w:r>
      <w:r w:rsidR="00967191">
        <w:t xml:space="preserve">a </w:t>
      </w:r>
      <w:r w:rsidRPr="00EE06E5">
        <w:t>handrail on the steep pitched slope</w:t>
      </w:r>
      <w:r>
        <w:t xml:space="preserve"> leading down from the skate park</w:t>
      </w:r>
    </w:p>
    <w:p w14:paraId="05413FBB" w14:textId="05A5F294" w:rsidR="00C81848" w:rsidRPr="00F7158A" w:rsidRDefault="00C81848" w:rsidP="00004690">
      <w:pPr>
        <w:ind w:left="709" w:hanging="709"/>
        <w:rPr>
          <w:color w:val="000000" w:themeColor="text1"/>
        </w:rPr>
      </w:pPr>
      <w:r w:rsidRPr="00F7158A">
        <w:rPr>
          <w:color w:val="000000" w:themeColor="text1"/>
        </w:rPr>
        <w:t>5.</w:t>
      </w:r>
      <w:r w:rsidR="000F05DA">
        <w:rPr>
          <w:color w:val="000000" w:themeColor="text1"/>
        </w:rPr>
        <w:t>4</w:t>
      </w:r>
      <w:r w:rsidRPr="00F7158A">
        <w:rPr>
          <w:color w:val="000000" w:themeColor="text1"/>
        </w:rPr>
        <w:t>.4</w:t>
      </w:r>
      <w:r w:rsidRPr="00F7158A">
        <w:rPr>
          <w:color w:val="000000" w:themeColor="text1"/>
        </w:rPr>
        <w:tab/>
      </w:r>
      <w:r w:rsidRPr="00F7158A">
        <w:rPr>
          <w:b/>
          <w:bCs/>
          <w:color w:val="000000" w:themeColor="text1"/>
        </w:rPr>
        <w:t>EC</w:t>
      </w:r>
      <w:r w:rsidRPr="00F7158A">
        <w:rPr>
          <w:color w:val="000000" w:themeColor="text1"/>
        </w:rPr>
        <w:t xml:space="preserve"> to </w:t>
      </w:r>
      <w:r w:rsidR="00E0480F" w:rsidRPr="00F7158A">
        <w:rPr>
          <w:color w:val="000000" w:themeColor="text1"/>
        </w:rPr>
        <w:t>arrange</w:t>
      </w:r>
      <w:r w:rsidRPr="00F7158A">
        <w:rPr>
          <w:color w:val="000000" w:themeColor="text1"/>
        </w:rPr>
        <w:t xml:space="preserve"> </w:t>
      </w:r>
      <w:r w:rsidR="00967191">
        <w:rPr>
          <w:color w:val="000000" w:themeColor="text1"/>
        </w:rPr>
        <w:t xml:space="preserve">a </w:t>
      </w:r>
      <w:r w:rsidRPr="00F7158A">
        <w:rPr>
          <w:color w:val="000000" w:themeColor="text1"/>
        </w:rPr>
        <w:t>quote to top dress the main footpath</w:t>
      </w:r>
    </w:p>
    <w:p w14:paraId="204731DD" w14:textId="77777777" w:rsidR="00A4001C" w:rsidRPr="004A5A5B" w:rsidRDefault="00A4001C" w:rsidP="008205A3"/>
    <w:p w14:paraId="58F004E5" w14:textId="76AFFF98" w:rsidR="00876994" w:rsidRDefault="00795F68" w:rsidP="00B97A6F">
      <w:pPr>
        <w:pStyle w:val="Heading2"/>
        <w:rPr>
          <w:lang w:val="nl-NL"/>
        </w:rPr>
      </w:pPr>
      <w:r w:rsidRPr="453B2DAE">
        <w:rPr>
          <w:lang w:val="nl-NL"/>
        </w:rPr>
        <w:t>Dunragit Hub Project (</w:t>
      </w:r>
      <w:r w:rsidR="001401EA" w:rsidRPr="453B2DAE">
        <w:rPr>
          <w:lang w:val="nl-NL"/>
        </w:rPr>
        <w:t>DL</w:t>
      </w:r>
      <w:r w:rsidR="003D26BA" w:rsidRPr="453B2DAE">
        <w:rPr>
          <w:lang w:val="nl-NL"/>
        </w:rPr>
        <w:t>,</w:t>
      </w:r>
      <w:r w:rsidR="009D60B4" w:rsidRPr="453B2DAE">
        <w:rPr>
          <w:lang w:val="nl-NL"/>
        </w:rPr>
        <w:t xml:space="preserve"> </w:t>
      </w:r>
      <w:r w:rsidR="001401EA" w:rsidRPr="453B2DAE">
        <w:rPr>
          <w:lang w:val="nl-NL"/>
        </w:rPr>
        <w:t>JP</w:t>
      </w:r>
      <w:r w:rsidR="003D26BA" w:rsidRPr="453B2DAE">
        <w:rPr>
          <w:lang w:val="nl-NL"/>
        </w:rPr>
        <w:t>,</w:t>
      </w:r>
      <w:r w:rsidR="009D60B4" w:rsidRPr="453B2DAE">
        <w:rPr>
          <w:lang w:val="nl-NL"/>
        </w:rPr>
        <w:t xml:space="preserve"> </w:t>
      </w:r>
      <w:r w:rsidR="00855DE4" w:rsidRPr="453B2DAE">
        <w:rPr>
          <w:lang w:val="nl-NL"/>
        </w:rPr>
        <w:t>TM</w:t>
      </w:r>
      <w:r w:rsidRPr="453B2DAE">
        <w:rPr>
          <w:lang w:val="nl-NL"/>
        </w:rPr>
        <w:t>)</w:t>
      </w:r>
    </w:p>
    <w:p w14:paraId="056D23EE" w14:textId="7263BFB4" w:rsidR="00ED211D" w:rsidRPr="007A3363" w:rsidRDefault="004E19DD" w:rsidP="00ED211D">
      <w:pPr>
        <w:rPr>
          <w:color w:val="000000" w:themeColor="text1"/>
        </w:rPr>
      </w:pPr>
      <w:r>
        <w:rPr>
          <w:color w:val="000000" w:themeColor="text1"/>
        </w:rPr>
        <w:t>An</w:t>
      </w:r>
      <w:r w:rsidR="00166F60" w:rsidRPr="007A3363">
        <w:rPr>
          <w:color w:val="000000" w:themeColor="text1"/>
        </w:rPr>
        <w:t xml:space="preserve"> official opening event</w:t>
      </w:r>
      <w:r w:rsidR="00B277BB">
        <w:rPr>
          <w:color w:val="000000" w:themeColor="text1"/>
        </w:rPr>
        <w:t xml:space="preserve"> </w:t>
      </w:r>
      <w:r>
        <w:rPr>
          <w:color w:val="000000" w:themeColor="text1"/>
        </w:rPr>
        <w:t>will be arranged for</w:t>
      </w:r>
      <w:r w:rsidR="00B277BB">
        <w:rPr>
          <w:color w:val="000000" w:themeColor="text1"/>
        </w:rPr>
        <w:t xml:space="preserve"> the </w:t>
      </w:r>
      <w:r>
        <w:rPr>
          <w:color w:val="000000" w:themeColor="text1"/>
        </w:rPr>
        <w:t>H</w:t>
      </w:r>
      <w:r w:rsidR="00B277BB">
        <w:rPr>
          <w:color w:val="000000" w:themeColor="text1"/>
        </w:rPr>
        <w:t>ub</w:t>
      </w:r>
      <w:r w:rsidR="00A97C59" w:rsidRPr="007A3363">
        <w:rPr>
          <w:color w:val="000000" w:themeColor="text1"/>
        </w:rPr>
        <w:t xml:space="preserve">. </w:t>
      </w:r>
    </w:p>
    <w:p w14:paraId="4F7AACF0" w14:textId="77777777" w:rsidR="00503F40" w:rsidRDefault="00503F40" w:rsidP="00ED211D">
      <w:pPr>
        <w:rPr>
          <w:color w:val="E36C0A" w:themeColor="accent6" w:themeShade="BF"/>
        </w:rPr>
      </w:pPr>
    </w:p>
    <w:p w14:paraId="0A643175" w14:textId="73C23353" w:rsidR="00503F40" w:rsidRPr="0017713B" w:rsidRDefault="0000233B" w:rsidP="00ED211D">
      <w:pPr>
        <w:rPr>
          <w:color w:val="000000" w:themeColor="text1"/>
        </w:rPr>
      </w:pPr>
      <w:r w:rsidRPr="0017713B">
        <w:rPr>
          <w:color w:val="000000" w:themeColor="text1"/>
        </w:rPr>
        <w:t xml:space="preserve">JP </w:t>
      </w:r>
      <w:r w:rsidR="000569E2" w:rsidRPr="0017713B">
        <w:rPr>
          <w:color w:val="000000" w:themeColor="text1"/>
        </w:rPr>
        <w:t xml:space="preserve">is </w:t>
      </w:r>
      <w:r w:rsidRPr="0017713B">
        <w:rPr>
          <w:color w:val="000000" w:themeColor="text1"/>
        </w:rPr>
        <w:t xml:space="preserve">to pursue </w:t>
      </w:r>
      <w:r w:rsidR="003D4A6B">
        <w:rPr>
          <w:color w:val="000000" w:themeColor="text1"/>
        </w:rPr>
        <w:t>the installation of</w:t>
      </w:r>
      <w:r w:rsidRPr="0017713B">
        <w:rPr>
          <w:color w:val="000000" w:themeColor="text1"/>
        </w:rPr>
        <w:t xml:space="preserve"> solar panels to the roof with batteries</w:t>
      </w:r>
      <w:r w:rsidR="00E44DBF" w:rsidRPr="0017713B">
        <w:rPr>
          <w:color w:val="000000" w:themeColor="text1"/>
        </w:rPr>
        <w:t xml:space="preserve"> through Eco-Gen, which will be fully funded as the Hub is a new building.</w:t>
      </w:r>
      <w:r w:rsidR="00B7588F" w:rsidRPr="0017713B">
        <w:rPr>
          <w:color w:val="000000" w:themeColor="text1"/>
        </w:rPr>
        <w:t xml:space="preserve"> </w:t>
      </w:r>
    </w:p>
    <w:p w14:paraId="25284A7F" w14:textId="314E731B" w:rsidR="005F2B20" w:rsidRPr="0017713B" w:rsidRDefault="005F2B20" w:rsidP="453B2DAE">
      <w:pPr>
        <w:rPr>
          <w:color w:val="000000" w:themeColor="text1"/>
        </w:rPr>
      </w:pPr>
    </w:p>
    <w:p w14:paraId="7486BE87" w14:textId="51B5DDCF" w:rsidR="00DF2174" w:rsidRPr="0032257F" w:rsidRDefault="0032257F" w:rsidP="00B97A6F">
      <w:pPr>
        <w:rPr>
          <w:b/>
          <w:bCs/>
        </w:rPr>
      </w:pPr>
      <w:r w:rsidRPr="0032257F">
        <w:rPr>
          <w:b/>
          <w:bCs/>
        </w:rPr>
        <w:t>Action(s):</w:t>
      </w:r>
    </w:p>
    <w:p w14:paraId="2B948007" w14:textId="35CDB23A" w:rsidR="00C715CF" w:rsidRPr="00E92C5D" w:rsidRDefault="00C715CF" w:rsidP="007750D9">
      <w:pPr>
        <w:ind w:left="709" w:hanging="709"/>
        <w:rPr>
          <w:color w:val="000000" w:themeColor="text1"/>
        </w:rPr>
      </w:pPr>
      <w:r w:rsidRPr="00E92C5D">
        <w:rPr>
          <w:color w:val="000000" w:themeColor="text1"/>
        </w:rPr>
        <w:t>5.</w:t>
      </w:r>
      <w:r w:rsidR="00DD22C6" w:rsidRPr="00E92C5D">
        <w:rPr>
          <w:color w:val="000000" w:themeColor="text1"/>
        </w:rPr>
        <w:t>5</w:t>
      </w:r>
      <w:r w:rsidRPr="00E92C5D">
        <w:rPr>
          <w:color w:val="000000" w:themeColor="text1"/>
        </w:rPr>
        <w:t>.</w:t>
      </w:r>
      <w:r w:rsidR="003101AD" w:rsidRPr="00E92C5D">
        <w:rPr>
          <w:color w:val="000000" w:themeColor="text1"/>
        </w:rPr>
        <w:t>1</w:t>
      </w:r>
      <w:r w:rsidRPr="00E92C5D">
        <w:rPr>
          <w:color w:val="000000" w:themeColor="text1"/>
        </w:rPr>
        <w:tab/>
      </w:r>
      <w:r w:rsidRPr="00E92C5D">
        <w:rPr>
          <w:b/>
          <w:bCs/>
          <w:color w:val="000000" w:themeColor="text1"/>
        </w:rPr>
        <w:t xml:space="preserve">ND </w:t>
      </w:r>
      <w:r w:rsidRPr="00E92C5D">
        <w:rPr>
          <w:color w:val="000000" w:themeColor="text1"/>
        </w:rPr>
        <w:t>to supply and install a weatherproof external post box</w:t>
      </w:r>
    </w:p>
    <w:p w14:paraId="3A727E0E" w14:textId="2F6BE504" w:rsidR="0037098D" w:rsidRPr="00E92C5D" w:rsidRDefault="0037098D" w:rsidP="00881D77">
      <w:pPr>
        <w:ind w:left="709" w:hanging="709"/>
        <w:rPr>
          <w:color w:val="000000" w:themeColor="text1"/>
        </w:rPr>
      </w:pPr>
      <w:r w:rsidRPr="00E92C5D">
        <w:rPr>
          <w:color w:val="000000" w:themeColor="text1"/>
        </w:rPr>
        <w:t>5.</w:t>
      </w:r>
      <w:r w:rsidR="00DD22C6" w:rsidRPr="00E92C5D">
        <w:rPr>
          <w:color w:val="000000" w:themeColor="text1"/>
        </w:rPr>
        <w:t>5</w:t>
      </w:r>
      <w:r w:rsidRPr="00E92C5D">
        <w:rPr>
          <w:color w:val="000000" w:themeColor="text1"/>
        </w:rPr>
        <w:t>.</w:t>
      </w:r>
      <w:r w:rsidR="0069459C" w:rsidRPr="00E92C5D">
        <w:rPr>
          <w:color w:val="000000" w:themeColor="text1"/>
        </w:rPr>
        <w:t>2</w:t>
      </w:r>
      <w:r w:rsidRPr="00E92C5D">
        <w:rPr>
          <w:color w:val="000000" w:themeColor="text1"/>
        </w:rPr>
        <w:tab/>
      </w:r>
      <w:r w:rsidRPr="00E92C5D">
        <w:rPr>
          <w:b/>
          <w:bCs/>
          <w:color w:val="000000" w:themeColor="text1"/>
        </w:rPr>
        <w:t>DL</w:t>
      </w:r>
      <w:r w:rsidR="003E6CCD" w:rsidRPr="00E92C5D">
        <w:rPr>
          <w:b/>
          <w:bCs/>
          <w:color w:val="000000" w:themeColor="text1"/>
        </w:rPr>
        <w:t>, LCT</w:t>
      </w:r>
      <w:r w:rsidRPr="00E92C5D">
        <w:rPr>
          <w:color w:val="000000" w:themeColor="text1"/>
        </w:rPr>
        <w:t xml:space="preserve"> to arrange PVG’s for two Hub </w:t>
      </w:r>
      <w:r w:rsidR="003E6CCD" w:rsidRPr="00E92C5D">
        <w:rPr>
          <w:color w:val="000000" w:themeColor="text1"/>
        </w:rPr>
        <w:t>members</w:t>
      </w:r>
    </w:p>
    <w:p w14:paraId="364123D0" w14:textId="1955B5DD" w:rsidR="00C10D74" w:rsidRDefault="00C10D74" w:rsidP="00881D77">
      <w:pPr>
        <w:ind w:left="709" w:hanging="709"/>
      </w:pPr>
      <w:r>
        <w:t>5.</w:t>
      </w:r>
      <w:r w:rsidR="00DD22C6">
        <w:t>5</w:t>
      </w:r>
      <w:r>
        <w:t>.</w:t>
      </w:r>
      <w:r w:rsidR="0069459C">
        <w:t>3</w:t>
      </w:r>
      <w:r>
        <w:tab/>
      </w:r>
      <w:r>
        <w:rPr>
          <w:b/>
          <w:bCs/>
        </w:rPr>
        <w:t xml:space="preserve">TM </w:t>
      </w:r>
      <w:r>
        <w:t>to progress the Activities &amp; Facilities Manager post</w:t>
      </w:r>
    </w:p>
    <w:p w14:paraId="59754760" w14:textId="29DF0B85" w:rsidR="00E92C5D" w:rsidRDefault="00E92C5D" w:rsidP="00881D77">
      <w:pPr>
        <w:ind w:left="709" w:hanging="709"/>
      </w:pPr>
      <w:r>
        <w:t>5.5.4</w:t>
      </w:r>
      <w:r>
        <w:tab/>
      </w:r>
      <w:r w:rsidR="00BB6F49" w:rsidRPr="003D4A6B">
        <w:rPr>
          <w:b/>
          <w:bCs/>
        </w:rPr>
        <w:t>RR</w:t>
      </w:r>
      <w:r w:rsidR="00BB6F49">
        <w:t xml:space="preserve"> to check roof fixings with Island Leisure to facilitate solar panels</w:t>
      </w:r>
    </w:p>
    <w:p w14:paraId="0FA00C9C" w14:textId="0F16AAEA" w:rsidR="00BB6F49" w:rsidRPr="00C10D74" w:rsidRDefault="00BB6F49" w:rsidP="00881D77">
      <w:pPr>
        <w:ind w:left="709" w:hanging="709"/>
      </w:pPr>
      <w:r>
        <w:t>5.5.6</w:t>
      </w:r>
      <w:r>
        <w:tab/>
      </w:r>
      <w:r w:rsidRPr="003D4A6B">
        <w:rPr>
          <w:b/>
          <w:bCs/>
        </w:rPr>
        <w:t>JP</w:t>
      </w:r>
      <w:r>
        <w:t xml:space="preserve"> to progress </w:t>
      </w:r>
      <w:r w:rsidR="003D4A6B">
        <w:t>installation of solar panels and batteries with Eco-Gen</w:t>
      </w:r>
    </w:p>
    <w:p w14:paraId="55B2AF07" w14:textId="77777777" w:rsidR="0090565D" w:rsidRPr="00F73D77" w:rsidRDefault="0090565D" w:rsidP="00881D77"/>
    <w:p w14:paraId="0C8F201B" w14:textId="70B1489F" w:rsidR="00BC6169" w:rsidRPr="00EE06E5" w:rsidRDefault="0014642A" w:rsidP="00CD6341">
      <w:pPr>
        <w:pStyle w:val="Heading2"/>
      </w:pPr>
      <w:r>
        <w:t>Christmas Lights</w:t>
      </w:r>
      <w:r w:rsidR="0036407F">
        <w:t xml:space="preserve"> (</w:t>
      </w:r>
      <w:r>
        <w:t>RR</w:t>
      </w:r>
      <w:r w:rsidR="0036407F">
        <w:t>)</w:t>
      </w:r>
    </w:p>
    <w:p w14:paraId="432BCE03" w14:textId="77777777" w:rsidR="008A4F59" w:rsidRDefault="008A4F59" w:rsidP="09C4F39C">
      <w:pPr>
        <w:rPr>
          <w:color w:val="E36C0A" w:themeColor="accent6" w:themeShade="BF"/>
        </w:rPr>
      </w:pPr>
    </w:p>
    <w:p w14:paraId="2DB5016F" w14:textId="77777777" w:rsidR="008A4F59" w:rsidRPr="0032257F" w:rsidRDefault="008A4F59" w:rsidP="008A4F59">
      <w:pPr>
        <w:rPr>
          <w:b/>
          <w:bCs/>
        </w:rPr>
      </w:pPr>
      <w:r w:rsidRPr="0032257F">
        <w:rPr>
          <w:b/>
          <w:bCs/>
        </w:rPr>
        <w:t>Action(s):</w:t>
      </w:r>
    </w:p>
    <w:p w14:paraId="1898F71B" w14:textId="35396716" w:rsidR="008A4F59" w:rsidRDefault="00EB3427" w:rsidP="008A4F59">
      <w:pPr>
        <w:ind w:left="709" w:hanging="709"/>
      </w:pPr>
      <w:r>
        <w:lastRenderedPageBreak/>
        <w:t>5.6.1</w:t>
      </w:r>
      <w:r>
        <w:tab/>
      </w:r>
      <w:r>
        <w:rPr>
          <w:b/>
          <w:bCs/>
        </w:rPr>
        <w:t xml:space="preserve">LCT </w:t>
      </w:r>
      <w:r>
        <w:t xml:space="preserve">to follow up Festive Lighting for order delivery </w:t>
      </w:r>
      <w:r w:rsidR="00BF3E45">
        <w:t>early October</w:t>
      </w:r>
    </w:p>
    <w:p w14:paraId="5C60E3A8" w14:textId="75E43BB9" w:rsidR="00A40703" w:rsidRPr="00A40703" w:rsidRDefault="00A40703" w:rsidP="008A4F59">
      <w:pPr>
        <w:ind w:left="709" w:hanging="709"/>
      </w:pPr>
      <w:r>
        <w:t>5.6.2</w:t>
      </w:r>
      <w:r>
        <w:tab/>
      </w:r>
      <w:r>
        <w:rPr>
          <w:b/>
          <w:bCs/>
        </w:rPr>
        <w:t xml:space="preserve">LCT </w:t>
      </w:r>
      <w:r>
        <w:t xml:space="preserve">to confirm Craig McClymont’s availability to install </w:t>
      </w:r>
      <w:r w:rsidR="000C5527">
        <w:t>the</w:t>
      </w:r>
      <w:r w:rsidR="00F76540">
        <w:t xml:space="preserve"> lights this year</w:t>
      </w:r>
    </w:p>
    <w:p w14:paraId="3E3DBD55" w14:textId="1E4FF69B" w:rsidR="12B3FA35" w:rsidRDefault="12B3FA35" w:rsidP="12B3FA35">
      <w:pPr>
        <w:rPr>
          <w:b/>
          <w:bCs/>
        </w:rPr>
      </w:pPr>
    </w:p>
    <w:p w14:paraId="77724D62" w14:textId="3CFE0DCA" w:rsidR="00864057" w:rsidRPr="00EE06E5" w:rsidRDefault="00864057" w:rsidP="00864057">
      <w:pPr>
        <w:pStyle w:val="Heading2"/>
      </w:pPr>
      <w:r>
        <w:t>CAP/LPP (TM)</w:t>
      </w:r>
    </w:p>
    <w:p w14:paraId="2231D695" w14:textId="7E3B7D45" w:rsidR="00BF3E45" w:rsidRPr="00733C28" w:rsidRDefault="00733C28" w:rsidP="00BF3E45">
      <w:pPr>
        <w:rPr>
          <w:color w:val="000000" w:themeColor="text1"/>
        </w:rPr>
      </w:pPr>
      <w:r w:rsidRPr="00733C28">
        <w:rPr>
          <w:color w:val="000000" w:themeColor="text1"/>
        </w:rPr>
        <w:t>Quite a bit of work is needed</w:t>
      </w:r>
      <w:r w:rsidR="007D1568" w:rsidRPr="00733C28">
        <w:rPr>
          <w:color w:val="000000" w:themeColor="text1"/>
        </w:rPr>
        <w:t xml:space="preserve"> yet to me</w:t>
      </w:r>
      <w:r w:rsidRPr="00733C28">
        <w:rPr>
          <w:color w:val="000000" w:themeColor="text1"/>
        </w:rPr>
        <w:t>e</w:t>
      </w:r>
      <w:r w:rsidR="007D1568" w:rsidRPr="00733C28">
        <w:rPr>
          <w:color w:val="000000" w:themeColor="text1"/>
        </w:rPr>
        <w:t xml:space="preserve">t LPP </w:t>
      </w:r>
      <w:r w:rsidR="00073BAD">
        <w:rPr>
          <w:color w:val="000000" w:themeColor="text1"/>
        </w:rPr>
        <w:t>mandatory requirements</w:t>
      </w:r>
      <w:r w:rsidR="007D1568" w:rsidRPr="00733C28">
        <w:rPr>
          <w:color w:val="000000" w:themeColor="text1"/>
        </w:rPr>
        <w:t>.</w:t>
      </w:r>
      <w:r w:rsidR="00073BAD">
        <w:rPr>
          <w:color w:val="000000" w:themeColor="text1"/>
        </w:rPr>
        <w:t xml:space="preserve"> We are seeking quotes to take this forward.</w:t>
      </w:r>
    </w:p>
    <w:p w14:paraId="7349BABD" w14:textId="77777777" w:rsidR="00405051" w:rsidRPr="00E566EF" w:rsidRDefault="00405051" w:rsidP="00E566EF">
      <w:pPr>
        <w:rPr>
          <w:b/>
          <w:bCs/>
        </w:rPr>
      </w:pPr>
    </w:p>
    <w:p w14:paraId="23D01B0E" w14:textId="77777777" w:rsidR="00E566EF" w:rsidRPr="00EE06E5" w:rsidRDefault="00E566EF" w:rsidP="00E566EF">
      <w:pPr>
        <w:pStyle w:val="Heading1"/>
        <w:spacing w:before="0" w:line="240" w:lineRule="auto"/>
        <w:ind w:left="426" w:hanging="426"/>
        <w:rPr>
          <w:color w:val="auto"/>
        </w:rPr>
      </w:pPr>
      <w:r w:rsidRPr="00EE06E5">
        <w:rPr>
          <w:color w:val="auto"/>
        </w:rPr>
        <w:t>Publicity (TM, LCT)</w:t>
      </w:r>
    </w:p>
    <w:p w14:paraId="57DF8798" w14:textId="1B14EAD3" w:rsidR="00333742" w:rsidRPr="00D0180A" w:rsidRDefault="00733C28" w:rsidP="00B611F8">
      <w:pPr>
        <w:rPr>
          <w:color w:val="000000" w:themeColor="text1"/>
        </w:rPr>
      </w:pPr>
      <w:r w:rsidRPr="00D0180A">
        <w:rPr>
          <w:color w:val="000000" w:themeColor="text1"/>
        </w:rPr>
        <w:t>The n</w:t>
      </w:r>
      <w:r w:rsidR="007744D2" w:rsidRPr="00D0180A">
        <w:rPr>
          <w:color w:val="000000" w:themeColor="text1"/>
        </w:rPr>
        <w:t>ewsletter and press release will go out tomorrow.</w:t>
      </w:r>
    </w:p>
    <w:p w14:paraId="601EC117" w14:textId="77777777" w:rsidR="00821136" w:rsidRDefault="00821136" w:rsidP="00EB04AB">
      <w:pPr>
        <w:rPr>
          <w:color w:val="E36C0A" w:themeColor="accent6" w:themeShade="BF"/>
        </w:rPr>
      </w:pPr>
    </w:p>
    <w:p w14:paraId="63DF4A6E" w14:textId="521FE92F" w:rsidR="00755FE9" w:rsidRPr="00755FE9" w:rsidRDefault="00755FE9" w:rsidP="00DF4D71">
      <w:pPr>
        <w:rPr>
          <w:b/>
          <w:bCs/>
        </w:rPr>
      </w:pPr>
      <w:r>
        <w:rPr>
          <w:b/>
          <w:bCs/>
        </w:rPr>
        <w:t>Action(s):</w:t>
      </w:r>
    </w:p>
    <w:p w14:paraId="4CBDD944" w14:textId="3E883438" w:rsidR="00834CB7" w:rsidRDefault="0066570A" w:rsidP="008D5452">
      <w:pPr>
        <w:ind w:left="709" w:hanging="708"/>
      </w:pPr>
      <w:r>
        <w:t>6.</w:t>
      </w:r>
      <w:r w:rsidR="00BE00CB">
        <w:t>1</w:t>
      </w:r>
      <w:r>
        <w:tab/>
      </w:r>
      <w:r w:rsidR="00834CB7" w:rsidRPr="453B2DAE">
        <w:rPr>
          <w:b/>
          <w:bCs/>
        </w:rPr>
        <w:t>TM, LCT</w:t>
      </w:r>
      <w:r w:rsidR="00834CB7">
        <w:t xml:space="preserve"> to send out a press release on the 1</w:t>
      </w:r>
      <w:r w:rsidR="00834CB7" w:rsidRPr="453B2DAE">
        <w:rPr>
          <w:vertAlign w:val="superscript"/>
        </w:rPr>
        <w:t>st</w:t>
      </w:r>
      <w:r w:rsidR="00834CB7">
        <w:t xml:space="preserve"> of every other month</w:t>
      </w:r>
    </w:p>
    <w:p w14:paraId="2DD762B5" w14:textId="77777777" w:rsidR="00614E8B" w:rsidRDefault="00614E8B" w:rsidP="008D5452">
      <w:pPr>
        <w:ind w:left="709" w:hanging="708"/>
      </w:pPr>
    </w:p>
    <w:p w14:paraId="4DC93537" w14:textId="6BFB756C" w:rsidR="00F5374A" w:rsidRPr="00EE06E5" w:rsidRDefault="00F5374A" w:rsidP="00F5374A">
      <w:pPr>
        <w:pStyle w:val="Heading1"/>
        <w:spacing w:before="0" w:line="240" w:lineRule="auto"/>
        <w:ind w:left="426" w:hanging="426"/>
        <w:rPr>
          <w:color w:val="auto"/>
        </w:rPr>
      </w:pPr>
      <w:r w:rsidRPr="453B2DAE">
        <w:rPr>
          <w:color w:val="auto"/>
        </w:rPr>
        <w:t>AOB</w:t>
      </w:r>
    </w:p>
    <w:p w14:paraId="2127A18B" w14:textId="5B01BC4B" w:rsidR="00B768C7" w:rsidRPr="003B0792" w:rsidRDefault="00B768C7" w:rsidP="00281A53">
      <w:pPr>
        <w:rPr>
          <w:color w:val="000000" w:themeColor="text1"/>
        </w:rPr>
      </w:pPr>
      <w:r w:rsidRPr="003B0792">
        <w:rPr>
          <w:color w:val="000000" w:themeColor="text1"/>
        </w:rPr>
        <w:t xml:space="preserve">It was unanimously agreed to reschedule </w:t>
      </w:r>
      <w:r w:rsidR="0094106A">
        <w:rPr>
          <w:color w:val="000000" w:themeColor="text1"/>
        </w:rPr>
        <w:t xml:space="preserve">the AGM </w:t>
      </w:r>
      <w:r w:rsidRPr="003B0792">
        <w:rPr>
          <w:color w:val="000000" w:themeColor="text1"/>
        </w:rPr>
        <w:t>for Wednesday 5</w:t>
      </w:r>
      <w:r w:rsidRPr="003B0792">
        <w:rPr>
          <w:color w:val="000000" w:themeColor="text1"/>
          <w:vertAlign w:val="superscript"/>
        </w:rPr>
        <w:t>th</w:t>
      </w:r>
      <w:r w:rsidRPr="003B0792">
        <w:rPr>
          <w:color w:val="000000" w:themeColor="text1"/>
        </w:rPr>
        <w:t xml:space="preserve"> November from 7-7.45pm</w:t>
      </w:r>
      <w:r w:rsidR="00FF36A7">
        <w:rPr>
          <w:color w:val="000000" w:themeColor="text1"/>
        </w:rPr>
        <w:t xml:space="preserve"> to allow all Directors to attend</w:t>
      </w:r>
      <w:r w:rsidRPr="003B0792">
        <w:rPr>
          <w:color w:val="000000" w:themeColor="text1"/>
        </w:rPr>
        <w:t>, followed straight after by our general monthly meeting</w:t>
      </w:r>
      <w:r w:rsidR="009E7A82">
        <w:rPr>
          <w:color w:val="000000" w:themeColor="text1"/>
        </w:rPr>
        <w:t>,</w:t>
      </w:r>
      <w:r w:rsidR="003E389B">
        <w:rPr>
          <w:color w:val="000000" w:themeColor="text1"/>
        </w:rPr>
        <w:t xml:space="preserve"> b</w:t>
      </w:r>
      <w:r w:rsidR="009E7A82">
        <w:rPr>
          <w:color w:val="000000" w:themeColor="text1"/>
        </w:rPr>
        <w:t>ut for urgent matters only.</w:t>
      </w:r>
    </w:p>
    <w:p w14:paraId="18FD5DE2" w14:textId="77777777" w:rsidR="003E389B" w:rsidRDefault="003E389B" w:rsidP="00281A53">
      <w:pPr>
        <w:rPr>
          <w:ins w:id="2" w:author="Tracey Murray" w:date="2025-10-29T23:22:00Z" w16du:dateUtc="2025-10-29T23:22:00Z"/>
          <w:color w:val="000000" w:themeColor="text1"/>
        </w:rPr>
      </w:pPr>
    </w:p>
    <w:p w14:paraId="0CF27AE1" w14:textId="4F4158ED" w:rsidR="00281A53" w:rsidRPr="003B0792" w:rsidRDefault="00187F0B" w:rsidP="00281A53">
      <w:pPr>
        <w:rPr>
          <w:color w:val="000000" w:themeColor="text1"/>
        </w:rPr>
      </w:pPr>
      <w:r w:rsidRPr="003B0792">
        <w:rPr>
          <w:color w:val="000000" w:themeColor="text1"/>
        </w:rPr>
        <w:t xml:space="preserve">The </w:t>
      </w:r>
      <w:r w:rsidR="00237750" w:rsidRPr="003B0792">
        <w:rPr>
          <w:color w:val="000000" w:themeColor="text1"/>
        </w:rPr>
        <w:t>Village Squar</w:t>
      </w:r>
      <w:r w:rsidR="00821136" w:rsidRPr="003B0792">
        <w:rPr>
          <w:color w:val="000000" w:themeColor="text1"/>
        </w:rPr>
        <w:t xml:space="preserve">e </w:t>
      </w:r>
      <w:r w:rsidRPr="003B0792">
        <w:rPr>
          <w:color w:val="000000" w:themeColor="text1"/>
        </w:rPr>
        <w:t xml:space="preserve">meter box has been tripping out over the past few weeks, including the lights and the sockets. </w:t>
      </w:r>
      <w:r w:rsidR="00D4166A" w:rsidRPr="003B0792">
        <w:rPr>
          <w:color w:val="000000" w:themeColor="text1"/>
        </w:rPr>
        <w:t xml:space="preserve">LCT </w:t>
      </w:r>
      <w:r w:rsidR="00B611F8">
        <w:rPr>
          <w:color w:val="000000" w:themeColor="text1"/>
        </w:rPr>
        <w:t>is to</w:t>
      </w:r>
      <w:r w:rsidR="00D4166A" w:rsidRPr="003B0792">
        <w:rPr>
          <w:color w:val="000000" w:themeColor="text1"/>
        </w:rPr>
        <w:t xml:space="preserve"> call out </w:t>
      </w:r>
      <w:r w:rsidR="001C0D42" w:rsidRPr="003B0792">
        <w:rPr>
          <w:color w:val="000000" w:themeColor="text1"/>
        </w:rPr>
        <w:t xml:space="preserve">John McKeown </w:t>
      </w:r>
      <w:r w:rsidR="00D4166A" w:rsidRPr="003B0792">
        <w:rPr>
          <w:color w:val="000000" w:themeColor="text1"/>
        </w:rPr>
        <w:t>to look at this ASAP.</w:t>
      </w:r>
    </w:p>
    <w:p w14:paraId="598815EE" w14:textId="12DE2EE6" w:rsidR="453B2DAE" w:rsidRDefault="453B2DAE" w:rsidP="453B2DAE"/>
    <w:p w14:paraId="3ED5096C" w14:textId="532AAFFA" w:rsidR="5B5357B6" w:rsidRPr="00426D66" w:rsidRDefault="5B5357B6" w:rsidP="12B3FA35">
      <w:pPr>
        <w:rPr>
          <w:color w:val="E36C0A" w:themeColor="accent6" w:themeShade="BF"/>
        </w:rPr>
      </w:pPr>
      <w:r>
        <w:t xml:space="preserve">Meeting </w:t>
      </w:r>
      <w:r w:rsidR="00754C42">
        <w:t>closed</w:t>
      </w:r>
      <w:r>
        <w:t xml:space="preserve"> at </w:t>
      </w:r>
      <w:r w:rsidR="00D4166A">
        <w:t>8.59</w:t>
      </w:r>
      <w:r w:rsidR="3B7E687C">
        <w:t>pm</w:t>
      </w:r>
    </w:p>
    <w:p w14:paraId="14CC1E91" w14:textId="20ED0E2A" w:rsidR="0006347D" w:rsidRDefault="00041AE2" w:rsidP="00C54482">
      <w:r>
        <w:t>Next Meeting Details –</w:t>
      </w:r>
      <w:r w:rsidR="00E66379">
        <w:t xml:space="preserve"> </w:t>
      </w:r>
      <w:r w:rsidR="00C9390F">
        <w:t xml:space="preserve">Wednesday </w:t>
      </w:r>
      <w:r w:rsidR="00D4166A">
        <w:t>5</w:t>
      </w:r>
      <w:r w:rsidR="00D4166A" w:rsidRPr="00D4166A">
        <w:rPr>
          <w:vertAlign w:val="superscript"/>
        </w:rPr>
        <w:t>th</w:t>
      </w:r>
      <w:r w:rsidR="00D4166A">
        <w:t xml:space="preserve"> November</w:t>
      </w:r>
      <w:r w:rsidR="00642AF6">
        <w:t xml:space="preserve"> 2025</w:t>
      </w:r>
      <w:r w:rsidR="26267003">
        <w:t xml:space="preserve"> </w:t>
      </w:r>
      <w:r w:rsidR="009D22B8">
        <w:t xml:space="preserve">8pm </w:t>
      </w:r>
      <w:r w:rsidR="26267003">
        <w:t xml:space="preserve">at </w:t>
      </w:r>
      <w:r w:rsidR="00554038">
        <w:t xml:space="preserve">the </w:t>
      </w:r>
      <w:r w:rsidR="00281A53">
        <w:t>Glenluce Public Hall (directly after the AGM).</w:t>
      </w:r>
    </w:p>
    <w:p w14:paraId="7609B44E" w14:textId="77777777" w:rsidR="00D4166A" w:rsidRDefault="00D4166A" w:rsidP="00C54482">
      <w:pPr>
        <w:rPr>
          <w:b/>
          <w:bCs/>
        </w:rPr>
      </w:pPr>
    </w:p>
    <w:p w14:paraId="00723FAB" w14:textId="7216F6DF" w:rsidR="00500FC5" w:rsidRPr="00500FC5" w:rsidRDefault="00500FC5" w:rsidP="00C54482">
      <w:pPr>
        <w:rPr>
          <w:b/>
          <w:bCs/>
        </w:rPr>
      </w:pPr>
      <w:r w:rsidRPr="00500FC5">
        <w:rPr>
          <w:b/>
          <w:bCs/>
        </w:rPr>
        <w:t>Sub Committees</w:t>
      </w:r>
    </w:p>
    <w:p w14:paraId="091E371C" w14:textId="77777777" w:rsidR="00500FC5" w:rsidRPr="00CB4193" w:rsidRDefault="00500FC5" w:rsidP="00500FC5">
      <w:pPr>
        <w:rPr>
          <w:sz w:val="10"/>
          <w:szCs w:val="10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111"/>
        <w:gridCol w:w="1825"/>
        <w:gridCol w:w="5103"/>
      </w:tblGrid>
      <w:tr w:rsidR="00500FC5" w:rsidRPr="00500FC5" w14:paraId="5BB42253" w14:textId="77777777" w:rsidTr="09C4F39C">
        <w:trPr>
          <w:tblHeader/>
        </w:trPr>
        <w:tc>
          <w:tcPr>
            <w:tcW w:w="2111" w:type="dxa"/>
          </w:tcPr>
          <w:p w14:paraId="6734EDC2" w14:textId="77777777" w:rsidR="00500FC5" w:rsidRPr="00500FC5" w:rsidRDefault="00500FC5" w:rsidP="00F6216C">
            <w:pPr>
              <w:spacing w:after="60"/>
              <w:jc w:val="both"/>
              <w:rPr>
                <w:bCs/>
              </w:rPr>
            </w:pPr>
            <w:r w:rsidRPr="00500FC5">
              <w:rPr>
                <w:b/>
              </w:rPr>
              <w:t>Sub Committee</w:t>
            </w:r>
          </w:p>
        </w:tc>
        <w:tc>
          <w:tcPr>
            <w:tcW w:w="1825" w:type="dxa"/>
          </w:tcPr>
          <w:p w14:paraId="74921B57" w14:textId="77777777" w:rsidR="00500FC5" w:rsidRPr="00500FC5" w:rsidRDefault="00500FC5" w:rsidP="00F6216C">
            <w:pPr>
              <w:spacing w:after="60"/>
              <w:rPr>
                <w:b/>
              </w:rPr>
            </w:pPr>
            <w:r w:rsidRPr="00500FC5">
              <w:rPr>
                <w:b/>
              </w:rPr>
              <w:t>Lead Director</w:t>
            </w:r>
          </w:p>
        </w:tc>
        <w:tc>
          <w:tcPr>
            <w:tcW w:w="5103" w:type="dxa"/>
          </w:tcPr>
          <w:p w14:paraId="242FE014" w14:textId="77777777" w:rsidR="00500FC5" w:rsidRPr="00500FC5" w:rsidRDefault="00500FC5" w:rsidP="00F6216C">
            <w:pPr>
              <w:spacing w:after="60"/>
              <w:jc w:val="center"/>
              <w:rPr>
                <w:bCs/>
              </w:rPr>
            </w:pPr>
            <w:r w:rsidRPr="00500FC5">
              <w:rPr>
                <w:b/>
              </w:rPr>
              <w:t>Members</w:t>
            </w:r>
          </w:p>
        </w:tc>
      </w:tr>
      <w:tr w:rsidR="00500FC5" w:rsidRPr="00500FC5" w14:paraId="5B510A91" w14:textId="77777777" w:rsidTr="09C4F39C">
        <w:tc>
          <w:tcPr>
            <w:tcW w:w="2111" w:type="dxa"/>
          </w:tcPr>
          <w:p w14:paraId="2895B9CC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Glenluce Healthy Living Campus</w:t>
            </w:r>
          </w:p>
        </w:tc>
        <w:tc>
          <w:tcPr>
            <w:tcW w:w="1825" w:type="dxa"/>
          </w:tcPr>
          <w:p w14:paraId="13059351" w14:textId="7D29DF21" w:rsidR="00500FC5" w:rsidRPr="00500FC5" w:rsidRDefault="00BB758F" w:rsidP="00F6216C">
            <w:pPr>
              <w:spacing w:after="60"/>
              <w:rPr>
                <w:bCs/>
              </w:rPr>
            </w:pPr>
            <w:r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57F1337C" w14:textId="5AAD6B19" w:rsidR="00500FC5" w:rsidRPr="00500FC5" w:rsidRDefault="00BB758F" w:rsidP="00F6216C">
            <w:pPr>
              <w:spacing w:after="60"/>
            </w:pPr>
            <w:r>
              <w:t>Lorna McDowall</w:t>
            </w:r>
            <w:r w:rsidR="00462564">
              <w:t xml:space="preserve">, </w:t>
            </w:r>
            <w:r w:rsidR="5F777F1E">
              <w:t>Steven Newton,</w:t>
            </w:r>
            <w:r w:rsidR="00500FC5">
              <w:t xml:space="preserve"> Adele McCallum</w:t>
            </w:r>
            <w:r w:rsidR="009D22B8">
              <w:t>, Neil Douglas</w:t>
            </w:r>
          </w:p>
        </w:tc>
      </w:tr>
      <w:tr w:rsidR="00500FC5" w:rsidRPr="00500FC5" w14:paraId="5BA393DD" w14:textId="77777777" w:rsidTr="09C4F39C">
        <w:tc>
          <w:tcPr>
            <w:tcW w:w="2111" w:type="dxa"/>
          </w:tcPr>
          <w:p w14:paraId="4F0F3371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Industrial Estate</w:t>
            </w:r>
          </w:p>
        </w:tc>
        <w:tc>
          <w:tcPr>
            <w:tcW w:w="1825" w:type="dxa"/>
          </w:tcPr>
          <w:p w14:paraId="15355CEE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3B3AD8FF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 xml:space="preserve">Mike Lane, Lorna McDowall, </w:t>
            </w:r>
            <w:r w:rsidRPr="00500FC5">
              <w:t>Steven Newton</w:t>
            </w:r>
          </w:p>
        </w:tc>
      </w:tr>
      <w:tr w:rsidR="00500FC5" w:rsidRPr="00500FC5" w14:paraId="687FB062" w14:textId="77777777" w:rsidTr="09C4F39C">
        <w:tc>
          <w:tcPr>
            <w:tcW w:w="2111" w:type="dxa"/>
          </w:tcPr>
          <w:p w14:paraId="2D6C6E56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Brambles</w:t>
            </w:r>
          </w:p>
        </w:tc>
        <w:tc>
          <w:tcPr>
            <w:tcW w:w="1825" w:type="dxa"/>
          </w:tcPr>
          <w:p w14:paraId="33D1A60B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0CDBD4CF" w14:textId="77777777" w:rsidR="00500FC5" w:rsidRPr="00500FC5" w:rsidRDefault="00500FC5" w:rsidP="00F6216C">
            <w:pPr>
              <w:spacing w:after="60"/>
            </w:pPr>
            <w:r w:rsidRPr="00500FC5">
              <w:rPr>
                <w:bCs/>
              </w:rPr>
              <w:t xml:space="preserve">Ewan Cameron, </w:t>
            </w:r>
            <w:r w:rsidRPr="00500FC5">
              <w:t xml:space="preserve">Cheryl Garrity, </w:t>
            </w:r>
            <w:r w:rsidRPr="00500FC5">
              <w:rPr>
                <w:bCs/>
              </w:rPr>
              <w:t>Kippy Thomson</w:t>
            </w:r>
          </w:p>
        </w:tc>
      </w:tr>
      <w:tr w:rsidR="00500FC5" w:rsidRPr="00500FC5" w14:paraId="3A9CFA6C" w14:textId="77777777" w:rsidTr="09C4F39C">
        <w:tc>
          <w:tcPr>
            <w:tcW w:w="2111" w:type="dxa"/>
          </w:tcPr>
          <w:p w14:paraId="059E9FBC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Glen and NE</w:t>
            </w:r>
          </w:p>
        </w:tc>
        <w:tc>
          <w:tcPr>
            <w:tcW w:w="1825" w:type="dxa"/>
          </w:tcPr>
          <w:p w14:paraId="316293A3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Mike Lane</w:t>
            </w:r>
          </w:p>
        </w:tc>
        <w:tc>
          <w:tcPr>
            <w:tcW w:w="5103" w:type="dxa"/>
          </w:tcPr>
          <w:p w14:paraId="2DC6B1BA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Rankin, Steven Newton, Neil Douglas</w:t>
            </w:r>
          </w:p>
        </w:tc>
      </w:tr>
      <w:tr w:rsidR="00500FC5" w:rsidRPr="00500FC5" w14:paraId="5D342E61" w14:textId="77777777" w:rsidTr="09C4F39C">
        <w:tc>
          <w:tcPr>
            <w:tcW w:w="2111" w:type="dxa"/>
          </w:tcPr>
          <w:p w14:paraId="333FD08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Dunragit Hub</w:t>
            </w:r>
          </w:p>
        </w:tc>
        <w:tc>
          <w:tcPr>
            <w:tcW w:w="1825" w:type="dxa"/>
          </w:tcPr>
          <w:p w14:paraId="322EEBCF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Diane Lowe</w:t>
            </w:r>
          </w:p>
        </w:tc>
        <w:tc>
          <w:tcPr>
            <w:tcW w:w="5103" w:type="dxa"/>
          </w:tcPr>
          <w:p w14:paraId="4D194335" w14:textId="04E2C88F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 xml:space="preserve">Jackie Plunkett, Richard </w:t>
            </w:r>
            <w:r w:rsidRPr="00AF26E2">
              <w:rPr>
                <w:bCs/>
              </w:rPr>
              <w:t>Rankin</w:t>
            </w:r>
            <w:r w:rsidR="001D60AB" w:rsidRPr="00E83F90">
              <w:rPr>
                <w:bCs/>
              </w:rPr>
              <w:t>, Ewan Cameron</w:t>
            </w:r>
          </w:p>
        </w:tc>
      </w:tr>
      <w:tr w:rsidR="00500FC5" w:rsidRPr="00500FC5" w14:paraId="7FA5C4CE" w14:textId="77777777" w:rsidTr="09C4F39C">
        <w:tc>
          <w:tcPr>
            <w:tcW w:w="2111" w:type="dxa"/>
          </w:tcPr>
          <w:p w14:paraId="35E42F2F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Christmas Lights</w:t>
            </w:r>
          </w:p>
        </w:tc>
        <w:tc>
          <w:tcPr>
            <w:tcW w:w="1825" w:type="dxa"/>
          </w:tcPr>
          <w:p w14:paraId="0DF2DFCA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39800753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Jackie Plunkett, Diane Lowe, Neil Douglas</w:t>
            </w:r>
          </w:p>
        </w:tc>
      </w:tr>
      <w:tr w:rsidR="00500FC5" w:rsidRPr="00500FC5" w14:paraId="43008025" w14:textId="77777777" w:rsidTr="09C4F39C">
        <w:tc>
          <w:tcPr>
            <w:tcW w:w="2111" w:type="dxa"/>
          </w:tcPr>
          <w:p w14:paraId="157C01E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Public Hall</w:t>
            </w:r>
          </w:p>
        </w:tc>
        <w:tc>
          <w:tcPr>
            <w:tcW w:w="1825" w:type="dxa"/>
          </w:tcPr>
          <w:p w14:paraId="5160F61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Steven Newton</w:t>
            </w:r>
          </w:p>
        </w:tc>
        <w:tc>
          <w:tcPr>
            <w:tcW w:w="5103" w:type="dxa"/>
          </w:tcPr>
          <w:p w14:paraId="0FCCE88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Rankin, Jackie Plunkett</w:t>
            </w:r>
          </w:p>
        </w:tc>
      </w:tr>
      <w:tr w:rsidR="00500FC5" w:rsidRPr="00500FC5" w14:paraId="5721A425" w14:textId="77777777" w:rsidTr="09C4F39C">
        <w:tc>
          <w:tcPr>
            <w:tcW w:w="2111" w:type="dxa"/>
          </w:tcPr>
          <w:p w14:paraId="0540D8C5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HR</w:t>
            </w:r>
          </w:p>
        </w:tc>
        <w:tc>
          <w:tcPr>
            <w:tcW w:w="1825" w:type="dxa"/>
          </w:tcPr>
          <w:p w14:paraId="23C8C26D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Diane Lowe</w:t>
            </w:r>
          </w:p>
        </w:tc>
        <w:tc>
          <w:tcPr>
            <w:tcW w:w="5103" w:type="dxa"/>
          </w:tcPr>
          <w:p w14:paraId="67D7A6AA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Mike Lane, Lorna McDowall</w:t>
            </w:r>
          </w:p>
        </w:tc>
      </w:tr>
      <w:tr w:rsidR="00500FC5" w:rsidRPr="00823EAC" w14:paraId="03CA6628" w14:textId="77777777" w:rsidTr="09C4F39C">
        <w:tc>
          <w:tcPr>
            <w:tcW w:w="2111" w:type="dxa"/>
          </w:tcPr>
          <w:p w14:paraId="40A2F7DB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CAP/LPP</w:t>
            </w:r>
          </w:p>
        </w:tc>
        <w:tc>
          <w:tcPr>
            <w:tcW w:w="1825" w:type="dxa"/>
          </w:tcPr>
          <w:p w14:paraId="470B7349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Mike Lane</w:t>
            </w:r>
          </w:p>
        </w:tc>
        <w:tc>
          <w:tcPr>
            <w:tcW w:w="5103" w:type="dxa"/>
          </w:tcPr>
          <w:p w14:paraId="1D52927C" w14:textId="77777777" w:rsidR="00500FC5" w:rsidRPr="00823EAC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All</w:t>
            </w:r>
          </w:p>
        </w:tc>
      </w:tr>
    </w:tbl>
    <w:p w14:paraId="7139C2AE" w14:textId="77777777" w:rsidR="00F87120" w:rsidRDefault="00F87120" w:rsidP="00C54482">
      <w:pPr>
        <w:rPr>
          <w:b/>
          <w:bCs/>
        </w:rPr>
      </w:pPr>
    </w:p>
    <w:sectPr w:rsidR="00F87120" w:rsidSect="008C4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6" w:right="1440" w:bottom="1135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5A7A" w14:textId="77777777" w:rsidR="00F754CA" w:rsidRDefault="00F754CA" w:rsidP="007D24C1">
      <w:r>
        <w:separator/>
      </w:r>
    </w:p>
  </w:endnote>
  <w:endnote w:type="continuationSeparator" w:id="0">
    <w:p w14:paraId="2D043AB7" w14:textId="77777777" w:rsidR="00F754CA" w:rsidRDefault="00F754CA" w:rsidP="007D24C1">
      <w:r>
        <w:continuationSeparator/>
      </w:r>
    </w:p>
  </w:endnote>
  <w:endnote w:type="continuationNotice" w:id="1">
    <w:p w14:paraId="2C0F03D5" w14:textId="77777777" w:rsidR="00F754CA" w:rsidRDefault="00F754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150" w14:textId="77777777" w:rsidR="000F051F" w:rsidRDefault="000F0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F58F" w14:textId="77777777" w:rsidR="000F051F" w:rsidRDefault="000F0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2A11" w14:textId="7F31C0FF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</w:pPr>
  </w:p>
  <w:p w14:paraId="36B1ABBE" w14:textId="2C51B472" w:rsidR="00C02835" w:rsidRPr="0005122F" w:rsidRDefault="00292A6F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2" behindDoc="1" locked="0" layoutInCell="1" allowOverlap="1" wp14:anchorId="780B8F53" wp14:editId="77B09D48">
          <wp:simplePos x="0" y="0"/>
          <wp:positionH relativeFrom="page">
            <wp:posOffset>6086475</wp:posOffset>
          </wp:positionH>
          <wp:positionV relativeFrom="paragraph">
            <wp:posOffset>9525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79663851" name="Picture 7966385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3851" name="Picture 7966385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7621013" wp14:editId="7F740909">
          <wp:simplePos x="0" y="0"/>
          <wp:positionH relativeFrom="column">
            <wp:posOffset>2933700</wp:posOffset>
          </wp:positionH>
          <wp:positionV relativeFrom="paragraph">
            <wp:posOffset>28575</wp:posOffset>
          </wp:positionV>
          <wp:extent cx="1314450" cy="4152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645"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1" behindDoc="1" locked="0" layoutInCell="1" allowOverlap="1" wp14:anchorId="3B9FC7B8" wp14:editId="09CACB60">
          <wp:simplePos x="0" y="0"/>
          <wp:positionH relativeFrom="margin">
            <wp:posOffset>4343400</wp:posOffset>
          </wp:positionH>
          <wp:positionV relativeFrom="paragraph">
            <wp:posOffset>5080</wp:posOffset>
          </wp:positionV>
          <wp:extent cx="771525" cy="632460"/>
          <wp:effectExtent l="0" t="0" r="9525" b="0"/>
          <wp:wrapTight wrapText="bothSides">
            <wp:wrapPolygon edited="0">
              <wp:start x="0" y="0"/>
              <wp:lineTo x="0" y="20819"/>
              <wp:lineTo x="21333" y="20819"/>
              <wp:lineTo x="2133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C02835" w:rsidRPr="58CF8BA3">
        <w:rPr>
          <w:rStyle w:val="Hyperlink"/>
          <w:rFonts w:asciiTheme="minorHAnsi" w:hAnsiTheme="minorHAnsi" w:cs="Tahoma"/>
          <w:lang w:eastAsia="en-US"/>
        </w:rPr>
        <w:t>www.oldluce.org.uk</w:t>
      </w:r>
    </w:hyperlink>
  </w:p>
  <w:p w14:paraId="59165B02" w14:textId="3F667DA2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hyperlink r:id="rId5" w:history="1">
      <w:r w:rsidRPr="002C0A32">
        <w:rPr>
          <w:rStyle w:val="Hyperlink"/>
          <w:rFonts w:asciiTheme="minorHAnsi" w:eastAsiaTheme="minorHAnsi" w:hAnsiTheme="minorHAnsi"/>
          <w:lang w:eastAsia="en-US"/>
        </w:rPr>
        <w:t>thetrust@oldluce.org.uk</w:t>
      </w:r>
    </w:hyperlink>
  </w:p>
  <w:p w14:paraId="49AE4467" w14:textId="7777777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 xml:space="preserve">Public Hall, 22 Main Street, Glenluce DG8 0PR </w:t>
    </w:r>
  </w:p>
  <w:p w14:paraId="3D82F3BE" w14:textId="7EB82E5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01581 300767</w:t>
    </w:r>
    <w:r w:rsidR="00292A6F">
      <w:rPr>
        <w:rFonts w:asciiTheme="minorHAnsi" w:eastAsiaTheme="minorHAnsi" w:hAnsiTheme="minorHAnsi" w:cs="Tahoma"/>
        <w:lang w:eastAsia="en-US"/>
      </w:rPr>
      <w:tab/>
      <w:t xml:space="preserve">                                                                              </w:t>
    </w:r>
    <w:r w:rsidR="00292A6F" w:rsidRPr="0005122F">
      <w:rPr>
        <w:rFonts w:asciiTheme="minorHAnsi" w:eastAsiaTheme="minorHAnsi" w:hAnsiTheme="minorHAnsi" w:cs="Tahoma"/>
        <w:lang w:eastAsia="en-US"/>
      </w:rPr>
      <w:t>DTAS Member SE225</w:t>
    </w:r>
  </w:p>
  <w:p w14:paraId="63CD8F12" w14:textId="1CA53606" w:rsidR="00C02835" w:rsidRPr="0005122F" w:rsidRDefault="00C02835" w:rsidP="00FF6EAE">
    <w:pPr>
      <w:pStyle w:val="Header"/>
      <w:tabs>
        <w:tab w:val="clear" w:pos="4513"/>
        <w:tab w:val="clear" w:pos="9026"/>
        <w:tab w:val="center" w:pos="2835"/>
        <w:tab w:val="left" w:pos="4678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Registered Company SC538942</w:t>
    </w:r>
    <w:r w:rsidRPr="0005122F">
      <w:rPr>
        <w:rFonts w:asciiTheme="minorHAnsi" w:eastAsiaTheme="minorHAnsi" w:hAnsiTheme="minorHAnsi" w:cs="Tahoma"/>
        <w:lang w:eastAsia="en-US"/>
      </w:rPr>
      <w:tab/>
    </w:r>
    <w:r>
      <w:rPr>
        <w:rFonts w:asciiTheme="minorHAnsi" w:eastAsiaTheme="minorHAnsi" w:hAnsiTheme="minorHAnsi" w:cs="Tahoma"/>
        <w:lang w:eastAsia="en-US"/>
      </w:rPr>
      <w:tab/>
    </w:r>
  </w:p>
  <w:p w14:paraId="7B6A3893" w14:textId="77777777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Old Luce Development Trust (OLDT) is a registered charity,</w:t>
    </w:r>
  </w:p>
  <w:p w14:paraId="29C28323" w14:textId="350963BA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SC049400,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8112" w14:textId="77777777" w:rsidR="00F754CA" w:rsidRDefault="00F754CA" w:rsidP="007D24C1">
      <w:r>
        <w:separator/>
      </w:r>
    </w:p>
  </w:footnote>
  <w:footnote w:type="continuationSeparator" w:id="0">
    <w:p w14:paraId="181544C5" w14:textId="77777777" w:rsidR="00F754CA" w:rsidRDefault="00F754CA" w:rsidP="007D24C1">
      <w:r>
        <w:continuationSeparator/>
      </w:r>
    </w:p>
  </w:footnote>
  <w:footnote w:type="continuationNotice" w:id="1">
    <w:p w14:paraId="1939C8B5" w14:textId="77777777" w:rsidR="00F754CA" w:rsidRDefault="00F754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B38" w14:textId="77777777" w:rsidR="000F051F" w:rsidRDefault="000F0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292" w14:textId="2FED0F4A" w:rsidR="004B7FCC" w:rsidRDefault="004B7FCC">
    <w:pPr>
      <w:pStyle w:val="Header"/>
    </w:pPr>
    <w:r>
      <w:rPr>
        <w:noProof/>
      </w:rPr>
      <w:drawing>
        <wp:inline distT="0" distB="0" distL="0" distR="0" wp14:anchorId="34704B99" wp14:editId="5310EB85">
          <wp:extent cx="3067050" cy="1170322"/>
          <wp:effectExtent l="0" t="0" r="0" b="0"/>
          <wp:docPr id="868570681" name="Picture 86857068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70681" name="Picture 86857068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4CCB" w14:textId="324E604C" w:rsidR="00C02835" w:rsidRDefault="00C02835">
    <w:pPr>
      <w:pStyle w:val="Header"/>
    </w:pPr>
    <w:r>
      <w:rPr>
        <w:noProof/>
      </w:rPr>
      <w:drawing>
        <wp:inline distT="0" distB="0" distL="0" distR="0" wp14:anchorId="173B6928" wp14:editId="11E668A6">
          <wp:extent cx="3067050" cy="117032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6BE"/>
    <w:multiLevelType w:val="hybridMultilevel"/>
    <w:tmpl w:val="7AF0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D3E"/>
    <w:multiLevelType w:val="hybridMultilevel"/>
    <w:tmpl w:val="21F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7D9"/>
    <w:multiLevelType w:val="hybridMultilevel"/>
    <w:tmpl w:val="F24E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DC"/>
    <w:multiLevelType w:val="hybridMultilevel"/>
    <w:tmpl w:val="5B20372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4F867C8"/>
    <w:multiLevelType w:val="multilevel"/>
    <w:tmpl w:val="3D20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E075B"/>
    <w:multiLevelType w:val="hybridMultilevel"/>
    <w:tmpl w:val="DD4A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1B0F"/>
    <w:multiLevelType w:val="hybridMultilevel"/>
    <w:tmpl w:val="85AC7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059F"/>
    <w:multiLevelType w:val="hybridMultilevel"/>
    <w:tmpl w:val="B43A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42E9"/>
    <w:multiLevelType w:val="multilevel"/>
    <w:tmpl w:val="73D8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D1496"/>
    <w:multiLevelType w:val="hybridMultilevel"/>
    <w:tmpl w:val="365CB59E"/>
    <w:lvl w:ilvl="0" w:tplc="AA76DBB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C59190C"/>
    <w:multiLevelType w:val="hybridMultilevel"/>
    <w:tmpl w:val="541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60908"/>
    <w:multiLevelType w:val="hybridMultilevel"/>
    <w:tmpl w:val="ED880E00"/>
    <w:lvl w:ilvl="0" w:tplc="46745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6D6F"/>
    <w:multiLevelType w:val="hybridMultilevel"/>
    <w:tmpl w:val="F2009F52"/>
    <w:lvl w:ilvl="0" w:tplc="913AF5EC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53298"/>
    <w:multiLevelType w:val="multilevel"/>
    <w:tmpl w:val="D98C58CE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7097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B568985"/>
    <w:multiLevelType w:val="multilevel"/>
    <w:tmpl w:val="B26EB196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91AEF"/>
    <w:multiLevelType w:val="hybridMultilevel"/>
    <w:tmpl w:val="F1282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75618"/>
    <w:multiLevelType w:val="hybridMultilevel"/>
    <w:tmpl w:val="5AC2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772AF"/>
    <w:multiLevelType w:val="hybridMultilevel"/>
    <w:tmpl w:val="0346D9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1833">
    <w:abstractNumId w:val="14"/>
  </w:num>
  <w:num w:numId="2" w16cid:durableId="1758551623">
    <w:abstractNumId w:val="13"/>
  </w:num>
  <w:num w:numId="3" w16cid:durableId="2078238148">
    <w:abstractNumId w:val="0"/>
  </w:num>
  <w:num w:numId="4" w16cid:durableId="1939171464">
    <w:abstractNumId w:val="1"/>
  </w:num>
  <w:num w:numId="5" w16cid:durableId="404451633">
    <w:abstractNumId w:val="6"/>
  </w:num>
  <w:num w:numId="6" w16cid:durableId="114835650">
    <w:abstractNumId w:val="17"/>
  </w:num>
  <w:num w:numId="7" w16cid:durableId="418868038">
    <w:abstractNumId w:val="9"/>
  </w:num>
  <w:num w:numId="8" w16cid:durableId="103159376">
    <w:abstractNumId w:val="15"/>
  </w:num>
  <w:num w:numId="9" w16cid:durableId="984940933">
    <w:abstractNumId w:val="10"/>
  </w:num>
  <w:num w:numId="10" w16cid:durableId="386875530">
    <w:abstractNumId w:val="12"/>
  </w:num>
  <w:num w:numId="11" w16cid:durableId="1762950973">
    <w:abstractNumId w:val="11"/>
  </w:num>
  <w:num w:numId="12" w16cid:durableId="11500148">
    <w:abstractNumId w:val="13"/>
  </w:num>
  <w:num w:numId="13" w16cid:durableId="46990268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4" w16cid:durableId="51080359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5" w16cid:durableId="1538423779">
    <w:abstractNumId w:val="2"/>
  </w:num>
  <w:num w:numId="16" w16cid:durableId="311253981">
    <w:abstractNumId w:val="16"/>
  </w:num>
  <w:num w:numId="17" w16cid:durableId="993604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3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364220">
    <w:abstractNumId w:val="7"/>
  </w:num>
  <w:num w:numId="20" w16cid:durableId="1651323363">
    <w:abstractNumId w:val="3"/>
  </w:num>
  <w:num w:numId="21" w16cid:durableId="1808471725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ey Murray">
    <w15:presenceInfo w15:providerId="AD" w15:userId="S::tracey@oldluce.org.uk::a386a5f3-f3b4-407a-b704-e3f8d67ea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04BD"/>
    <w:rsid w:val="00000A0F"/>
    <w:rsid w:val="00000A9F"/>
    <w:rsid w:val="00000B03"/>
    <w:rsid w:val="00000C36"/>
    <w:rsid w:val="00000CCF"/>
    <w:rsid w:val="00000D79"/>
    <w:rsid w:val="00000E78"/>
    <w:rsid w:val="000013B7"/>
    <w:rsid w:val="0000148A"/>
    <w:rsid w:val="00001509"/>
    <w:rsid w:val="000015EC"/>
    <w:rsid w:val="000016CB"/>
    <w:rsid w:val="0000182E"/>
    <w:rsid w:val="00001CDB"/>
    <w:rsid w:val="00001D40"/>
    <w:rsid w:val="00001D95"/>
    <w:rsid w:val="00001EEF"/>
    <w:rsid w:val="00002016"/>
    <w:rsid w:val="00002069"/>
    <w:rsid w:val="00002213"/>
    <w:rsid w:val="0000233B"/>
    <w:rsid w:val="0000254C"/>
    <w:rsid w:val="000025C2"/>
    <w:rsid w:val="00002AAE"/>
    <w:rsid w:val="00002B98"/>
    <w:rsid w:val="00002BFA"/>
    <w:rsid w:val="00002C7B"/>
    <w:rsid w:val="00002CE3"/>
    <w:rsid w:val="00002D71"/>
    <w:rsid w:val="000030A5"/>
    <w:rsid w:val="00003189"/>
    <w:rsid w:val="00003564"/>
    <w:rsid w:val="000035D0"/>
    <w:rsid w:val="00003BDB"/>
    <w:rsid w:val="00003D19"/>
    <w:rsid w:val="0000403F"/>
    <w:rsid w:val="000041F3"/>
    <w:rsid w:val="0000424D"/>
    <w:rsid w:val="000042A2"/>
    <w:rsid w:val="00004628"/>
    <w:rsid w:val="00004690"/>
    <w:rsid w:val="0000477C"/>
    <w:rsid w:val="000047BC"/>
    <w:rsid w:val="0000486A"/>
    <w:rsid w:val="00004D4C"/>
    <w:rsid w:val="00004DF5"/>
    <w:rsid w:val="00004FBB"/>
    <w:rsid w:val="000052F9"/>
    <w:rsid w:val="0000544F"/>
    <w:rsid w:val="00005638"/>
    <w:rsid w:val="000058E6"/>
    <w:rsid w:val="000059CD"/>
    <w:rsid w:val="00005D31"/>
    <w:rsid w:val="00005D7C"/>
    <w:rsid w:val="00005FE8"/>
    <w:rsid w:val="0000628E"/>
    <w:rsid w:val="000064E5"/>
    <w:rsid w:val="000065BF"/>
    <w:rsid w:val="000065DF"/>
    <w:rsid w:val="000066E1"/>
    <w:rsid w:val="00006B30"/>
    <w:rsid w:val="00006C7F"/>
    <w:rsid w:val="00006C91"/>
    <w:rsid w:val="0000716D"/>
    <w:rsid w:val="000071AB"/>
    <w:rsid w:val="000071BC"/>
    <w:rsid w:val="0000731D"/>
    <w:rsid w:val="00007337"/>
    <w:rsid w:val="0000737C"/>
    <w:rsid w:val="00007553"/>
    <w:rsid w:val="00007BE0"/>
    <w:rsid w:val="00007BF9"/>
    <w:rsid w:val="000101AF"/>
    <w:rsid w:val="000104A0"/>
    <w:rsid w:val="00010718"/>
    <w:rsid w:val="000107FF"/>
    <w:rsid w:val="000109A3"/>
    <w:rsid w:val="00010B48"/>
    <w:rsid w:val="00010FE4"/>
    <w:rsid w:val="000110B7"/>
    <w:rsid w:val="00011101"/>
    <w:rsid w:val="000117E2"/>
    <w:rsid w:val="000117EB"/>
    <w:rsid w:val="000118FF"/>
    <w:rsid w:val="00011E65"/>
    <w:rsid w:val="000120E1"/>
    <w:rsid w:val="000124D1"/>
    <w:rsid w:val="0001267A"/>
    <w:rsid w:val="000127F7"/>
    <w:rsid w:val="000128C1"/>
    <w:rsid w:val="00012CE7"/>
    <w:rsid w:val="00013186"/>
    <w:rsid w:val="000132E8"/>
    <w:rsid w:val="0001342A"/>
    <w:rsid w:val="000137D4"/>
    <w:rsid w:val="00013B1D"/>
    <w:rsid w:val="00013E79"/>
    <w:rsid w:val="00013F2C"/>
    <w:rsid w:val="000141B7"/>
    <w:rsid w:val="000143F2"/>
    <w:rsid w:val="00014652"/>
    <w:rsid w:val="00014747"/>
    <w:rsid w:val="00014943"/>
    <w:rsid w:val="000149C2"/>
    <w:rsid w:val="00014A08"/>
    <w:rsid w:val="00014B6A"/>
    <w:rsid w:val="00014B6B"/>
    <w:rsid w:val="00014D85"/>
    <w:rsid w:val="0001526B"/>
    <w:rsid w:val="000153D0"/>
    <w:rsid w:val="000154BD"/>
    <w:rsid w:val="00016094"/>
    <w:rsid w:val="00016168"/>
    <w:rsid w:val="0001626F"/>
    <w:rsid w:val="00016614"/>
    <w:rsid w:val="00016999"/>
    <w:rsid w:val="00016B92"/>
    <w:rsid w:val="00017505"/>
    <w:rsid w:val="00017608"/>
    <w:rsid w:val="000179C1"/>
    <w:rsid w:val="000179DE"/>
    <w:rsid w:val="00017AE2"/>
    <w:rsid w:val="0001BEA4"/>
    <w:rsid w:val="00020367"/>
    <w:rsid w:val="0002037B"/>
    <w:rsid w:val="00020D32"/>
    <w:rsid w:val="00020EA4"/>
    <w:rsid w:val="00020F63"/>
    <w:rsid w:val="00021024"/>
    <w:rsid w:val="000210AB"/>
    <w:rsid w:val="00021299"/>
    <w:rsid w:val="000212D9"/>
    <w:rsid w:val="00021328"/>
    <w:rsid w:val="0002161E"/>
    <w:rsid w:val="00021851"/>
    <w:rsid w:val="00021992"/>
    <w:rsid w:val="00021D62"/>
    <w:rsid w:val="00021F94"/>
    <w:rsid w:val="000220B9"/>
    <w:rsid w:val="00022387"/>
    <w:rsid w:val="0002241A"/>
    <w:rsid w:val="0002249E"/>
    <w:rsid w:val="00022620"/>
    <w:rsid w:val="000226BD"/>
    <w:rsid w:val="00022A7F"/>
    <w:rsid w:val="00022C1F"/>
    <w:rsid w:val="00022C82"/>
    <w:rsid w:val="000230D1"/>
    <w:rsid w:val="000230DB"/>
    <w:rsid w:val="0002345B"/>
    <w:rsid w:val="0002372B"/>
    <w:rsid w:val="00023BD0"/>
    <w:rsid w:val="00023E2A"/>
    <w:rsid w:val="00024224"/>
    <w:rsid w:val="0002425F"/>
    <w:rsid w:val="0002444C"/>
    <w:rsid w:val="000246A9"/>
    <w:rsid w:val="0002473E"/>
    <w:rsid w:val="00024745"/>
    <w:rsid w:val="00024D9C"/>
    <w:rsid w:val="00024E66"/>
    <w:rsid w:val="00025048"/>
    <w:rsid w:val="0002504E"/>
    <w:rsid w:val="00025156"/>
    <w:rsid w:val="00025163"/>
    <w:rsid w:val="00025444"/>
    <w:rsid w:val="000256C9"/>
    <w:rsid w:val="0002574C"/>
    <w:rsid w:val="00025AE4"/>
    <w:rsid w:val="00025EBD"/>
    <w:rsid w:val="00025ED5"/>
    <w:rsid w:val="00025F4F"/>
    <w:rsid w:val="000262AD"/>
    <w:rsid w:val="000262D2"/>
    <w:rsid w:val="00026827"/>
    <w:rsid w:val="00026AF8"/>
    <w:rsid w:val="00026C28"/>
    <w:rsid w:val="00026E4A"/>
    <w:rsid w:val="000270DD"/>
    <w:rsid w:val="000271E9"/>
    <w:rsid w:val="000272FF"/>
    <w:rsid w:val="00027647"/>
    <w:rsid w:val="00027897"/>
    <w:rsid w:val="00027998"/>
    <w:rsid w:val="00027A4D"/>
    <w:rsid w:val="00027C80"/>
    <w:rsid w:val="00027DF8"/>
    <w:rsid w:val="00030116"/>
    <w:rsid w:val="0003022D"/>
    <w:rsid w:val="000302B7"/>
    <w:rsid w:val="000302BB"/>
    <w:rsid w:val="000303A2"/>
    <w:rsid w:val="000304C5"/>
    <w:rsid w:val="0003055F"/>
    <w:rsid w:val="000305C2"/>
    <w:rsid w:val="00030AAC"/>
    <w:rsid w:val="00030B51"/>
    <w:rsid w:val="00030B5D"/>
    <w:rsid w:val="0003102F"/>
    <w:rsid w:val="00031097"/>
    <w:rsid w:val="0003116C"/>
    <w:rsid w:val="00031339"/>
    <w:rsid w:val="000316B7"/>
    <w:rsid w:val="00031826"/>
    <w:rsid w:val="000319C8"/>
    <w:rsid w:val="00031A3D"/>
    <w:rsid w:val="00031F3C"/>
    <w:rsid w:val="00031FF0"/>
    <w:rsid w:val="0003214F"/>
    <w:rsid w:val="0003237B"/>
    <w:rsid w:val="0003268B"/>
    <w:rsid w:val="0003273E"/>
    <w:rsid w:val="000328DE"/>
    <w:rsid w:val="000329EC"/>
    <w:rsid w:val="00032FEF"/>
    <w:rsid w:val="000335DA"/>
    <w:rsid w:val="0003378F"/>
    <w:rsid w:val="00033939"/>
    <w:rsid w:val="00033C75"/>
    <w:rsid w:val="00033E76"/>
    <w:rsid w:val="00033F5F"/>
    <w:rsid w:val="00034091"/>
    <w:rsid w:val="00034108"/>
    <w:rsid w:val="00034228"/>
    <w:rsid w:val="0003462F"/>
    <w:rsid w:val="00034796"/>
    <w:rsid w:val="00034EE6"/>
    <w:rsid w:val="0003502A"/>
    <w:rsid w:val="00035084"/>
    <w:rsid w:val="00035116"/>
    <w:rsid w:val="0003514F"/>
    <w:rsid w:val="00035234"/>
    <w:rsid w:val="00035381"/>
    <w:rsid w:val="00035453"/>
    <w:rsid w:val="000355AF"/>
    <w:rsid w:val="00035951"/>
    <w:rsid w:val="00035A46"/>
    <w:rsid w:val="00035B7D"/>
    <w:rsid w:val="00035E84"/>
    <w:rsid w:val="000360B1"/>
    <w:rsid w:val="00036560"/>
    <w:rsid w:val="000365BA"/>
    <w:rsid w:val="0003661F"/>
    <w:rsid w:val="0003669D"/>
    <w:rsid w:val="00036726"/>
    <w:rsid w:val="0003688F"/>
    <w:rsid w:val="000368DC"/>
    <w:rsid w:val="00036F72"/>
    <w:rsid w:val="00037262"/>
    <w:rsid w:val="00037313"/>
    <w:rsid w:val="0003738B"/>
    <w:rsid w:val="00037728"/>
    <w:rsid w:val="000377B7"/>
    <w:rsid w:val="0003792A"/>
    <w:rsid w:val="00037986"/>
    <w:rsid w:val="00037B41"/>
    <w:rsid w:val="00037B9F"/>
    <w:rsid w:val="00037EAD"/>
    <w:rsid w:val="0004019A"/>
    <w:rsid w:val="00040476"/>
    <w:rsid w:val="000405B6"/>
    <w:rsid w:val="00040671"/>
    <w:rsid w:val="000407C1"/>
    <w:rsid w:val="00040877"/>
    <w:rsid w:val="000408B2"/>
    <w:rsid w:val="00040BC2"/>
    <w:rsid w:val="00040D05"/>
    <w:rsid w:val="00040D9B"/>
    <w:rsid w:val="00040F59"/>
    <w:rsid w:val="00041053"/>
    <w:rsid w:val="000410ED"/>
    <w:rsid w:val="000412E6"/>
    <w:rsid w:val="0004131B"/>
    <w:rsid w:val="000414E0"/>
    <w:rsid w:val="000414F9"/>
    <w:rsid w:val="00041AE2"/>
    <w:rsid w:val="00041C9E"/>
    <w:rsid w:val="00041F6A"/>
    <w:rsid w:val="00041FD3"/>
    <w:rsid w:val="000421FB"/>
    <w:rsid w:val="0004228F"/>
    <w:rsid w:val="00042303"/>
    <w:rsid w:val="00042628"/>
    <w:rsid w:val="000426E3"/>
    <w:rsid w:val="0004289B"/>
    <w:rsid w:val="000428D8"/>
    <w:rsid w:val="00042919"/>
    <w:rsid w:val="000429C5"/>
    <w:rsid w:val="00043028"/>
    <w:rsid w:val="0004302C"/>
    <w:rsid w:val="000430CF"/>
    <w:rsid w:val="0004364F"/>
    <w:rsid w:val="00043849"/>
    <w:rsid w:val="00043A22"/>
    <w:rsid w:val="00043A93"/>
    <w:rsid w:val="00043AE3"/>
    <w:rsid w:val="00043E65"/>
    <w:rsid w:val="000440F7"/>
    <w:rsid w:val="000443FB"/>
    <w:rsid w:val="0004467B"/>
    <w:rsid w:val="0004472D"/>
    <w:rsid w:val="00044791"/>
    <w:rsid w:val="00044904"/>
    <w:rsid w:val="00044A17"/>
    <w:rsid w:val="00044B51"/>
    <w:rsid w:val="00044B7D"/>
    <w:rsid w:val="00044B96"/>
    <w:rsid w:val="00044D2F"/>
    <w:rsid w:val="00044ECE"/>
    <w:rsid w:val="00045333"/>
    <w:rsid w:val="00045348"/>
    <w:rsid w:val="00045391"/>
    <w:rsid w:val="000455AE"/>
    <w:rsid w:val="00045AF4"/>
    <w:rsid w:val="00046200"/>
    <w:rsid w:val="00046704"/>
    <w:rsid w:val="0004676F"/>
    <w:rsid w:val="00046985"/>
    <w:rsid w:val="00046D64"/>
    <w:rsid w:val="00046E09"/>
    <w:rsid w:val="00046F10"/>
    <w:rsid w:val="000473EC"/>
    <w:rsid w:val="000476F6"/>
    <w:rsid w:val="000478F6"/>
    <w:rsid w:val="00047AAC"/>
    <w:rsid w:val="00047B97"/>
    <w:rsid w:val="00047E2D"/>
    <w:rsid w:val="00047F77"/>
    <w:rsid w:val="00050616"/>
    <w:rsid w:val="00050802"/>
    <w:rsid w:val="000508B4"/>
    <w:rsid w:val="00050D7D"/>
    <w:rsid w:val="00050DD4"/>
    <w:rsid w:val="00051227"/>
    <w:rsid w:val="0005122F"/>
    <w:rsid w:val="00051371"/>
    <w:rsid w:val="00051AE9"/>
    <w:rsid w:val="00051B3C"/>
    <w:rsid w:val="00051CAC"/>
    <w:rsid w:val="00051E5C"/>
    <w:rsid w:val="00051E6F"/>
    <w:rsid w:val="000520A5"/>
    <w:rsid w:val="0005243E"/>
    <w:rsid w:val="000525BC"/>
    <w:rsid w:val="0005266E"/>
    <w:rsid w:val="000526EB"/>
    <w:rsid w:val="00052970"/>
    <w:rsid w:val="00052AE3"/>
    <w:rsid w:val="00052C0C"/>
    <w:rsid w:val="00052C2E"/>
    <w:rsid w:val="000532C3"/>
    <w:rsid w:val="000535E5"/>
    <w:rsid w:val="000538AB"/>
    <w:rsid w:val="000538F3"/>
    <w:rsid w:val="00053957"/>
    <w:rsid w:val="00053F7A"/>
    <w:rsid w:val="00054243"/>
    <w:rsid w:val="000542F6"/>
    <w:rsid w:val="0005433D"/>
    <w:rsid w:val="00054487"/>
    <w:rsid w:val="0005454D"/>
    <w:rsid w:val="0005469F"/>
    <w:rsid w:val="00054949"/>
    <w:rsid w:val="00054980"/>
    <w:rsid w:val="00054A96"/>
    <w:rsid w:val="00054B70"/>
    <w:rsid w:val="00054CEA"/>
    <w:rsid w:val="00054FC2"/>
    <w:rsid w:val="00055457"/>
    <w:rsid w:val="00055532"/>
    <w:rsid w:val="0005561A"/>
    <w:rsid w:val="00055772"/>
    <w:rsid w:val="000566AC"/>
    <w:rsid w:val="000569E2"/>
    <w:rsid w:val="00056A10"/>
    <w:rsid w:val="00056B34"/>
    <w:rsid w:val="00056C32"/>
    <w:rsid w:val="00056E5B"/>
    <w:rsid w:val="000571DA"/>
    <w:rsid w:val="000572BF"/>
    <w:rsid w:val="0005767F"/>
    <w:rsid w:val="000576C2"/>
    <w:rsid w:val="00057796"/>
    <w:rsid w:val="000577BD"/>
    <w:rsid w:val="00057C1E"/>
    <w:rsid w:val="00057C22"/>
    <w:rsid w:val="00057CF6"/>
    <w:rsid w:val="00057D95"/>
    <w:rsid w:val="00057FCA"/>
    <w:rsid w:val="000605C8"/>
    <w:rsid w:val="000606EF"/>
    <w:rsid w:val="00060792"/>
    <w:rsid w:val="00060A52"/>
    <w:rsid w:val="00060A9C"/>
    <w:rsid w:val="00060FF7"/>
    <w:rsid w:val="000610AC"/>
    <w:rsid w:val="000611E6"/>
    <w:rsid w:val="00061961"/>
    <w:rsid w:val="00061A28"/>
    <w:rsid w:val="00061B53"/>
    <w:rsid w:val="00061BF5"/>
    <w:rsid w:val="00061E9A"/>
    <w:rsid w:val="00061F15"/>
    <w:rsid w:val="00061F98"/>
    <w:rsid w:val="00062780"/>
    <w:rsid w:val="00062A84"/>
    <w:rsid w:val="00062AF7"/>
    <w:rsid w:val="00062B81"/>
    <w:rsid w:val="00062CA8"/>
    <w:rsid w:val="00062CFC"/>
    <w:rsid w:val="00062D5B"/>
    <w:rsid w:val="0006307D"/>
    <w:rsid w:val="0006347D"/>
    <w:rsid w:val="00063757"/>
    <w:rsid w:val="000637C2"/>
    <w:rsid w:val="00063864"/>
    <w:rsid w:val="00063BAD"/>
    <w:rsid w:val="00063C65"/>
    <w:rsid w:val="00063DD0"/>
    <w:rsid w:val="00063F0C"/>
    <w:rsid w:val="000640BF"/>
    <w:rsid w:val="00064134"/>
    <w:rsid w:val="00064146"/>
    <w:rsid w:val="000642AC"/>
    <w:rsid w:val="0006459F"/>
    <w:rsid w:val="000646AB"/>
    <w:rsid w:val="000647BB"/>
    <w:rsid w:val="00064A17"/>
    <w:rsid w:val="000650DA"/>
    <w:rsid w:val="0006513A"/>
    <w:rsid w:val="0006544B"/>
    <w:rsid w:val="00065664"/>
    <w:rsid w:val="00065702"/>
    <w:rsid w:val="0006588F"/>
    <w:rsid w:val="00065AD8"/>
    <w:rsid w:val="00065D5E"/>
    <w:rsid w:val="00065DBE"/>
    <w:rsid w:val="00065DEF"/>
    <w:rsid w:val="0006607A"/>
    <w:rsid w:val="0006610B"/>
    <w:rsid w:val="000661D2"/>
    <w:rsid w:val="000661DA"/>
    <w:rsid w:val="00066595"/>
    <w:rsid w:val="00066603"/>
    <w:rsid w:val="0006660B"/>
    <w:rsid w:val="00066683"/>
    <w:rsid w:val="000666A5"/>
    <w:rsid w:val="00066AE6"/>
    <w:rsid w:val="00066BC0"/>
    <w:rsid w:val="00066CBB"/>
    <w:rsid w:val="00066CC8"/>
    <w:rsid w:val="00066E85"/>
    <w:rsid w:val="00066FE6"/>
    <w:rsid w:val="00067222"/>
    <w:rsid w:val="000675BB"/>
    <w:rsid w:val="0006785D"/>
    <w:rsid w:val="00067878"/>
    <w:rsid w:val="00067A06"/>
    <w:rsid w:val="00067B41"/>
    <w:rsid w:val="00067C85"/>
    <w:rsid w:val="00067E31"/>
    <w:rsid w:val="00067E59"/>
    <w:rsid w:val="0007008B"/>
    <w:rsid w:val="0007014A"/>
    <w:rsid w:val="000702FB"/>
    <w:rsid w:val="000704BF"/>
    <w:rsid w:val="000705C7"/>
    <w:rsid w:val="0007066F"/>
    <w:rsid w:val="00070988"/>
    <w:rsid w:val="00070C91"/>
    <w:rsid w:val="00070D5A"/>
    <w:rsid w:val="00070D87"/>
    <w:rsid w:val="00070F86"/>
    <w:rsid w:val="0007106A"/>
    <w:rsid w:val="0007112E"/>
    <w:rsid w:val="0007127E"/>
    <w:rsid w:val="00071434"/>
    <w:rsid w:val="0007160D"/>
    <w:rsid w:val="000718CF"/>
    <w:rsid w:val="00071F1F"/>
    <w:rsid w:val="00072026"/>
    <w:rsid w:val="00072065"/>
    <w:rsid w:val="00072141"/>
    <w:rsid w:val="00072514"/>
    <w:rsid w:val="000726EE"/>
    <w:rsid w:val="00072759"/>
    <w:rsid w:val="00072A10"/>
    <w:rsid w:val="00072B9E"/>
    <w:rsid w:val="00072CB1"/>
    <w:rsid w:val="000731B1"/>
    <w:rsid w:val="0007328D"/>
    <w:rsid w:val="00073314"/>
    <w:rsid w:val="00073595"/>
    <w:rsid w:val="00073A02"/>
    <w:rsid w:val="00073A71"/>
    <w:rsid w:val="00073AFA"/>
    <w:rsid w:val="00073BAD"/>
    <w:rsid w:val="00074001"/>
    <w:rsid w:val="000741C2"/>
    <w:rsid w:val="00074469"/>
    <w:rsid w:val="000748DD"/>
    <w:rsid w:val="00074B20"/>
    <w:rsid w:val="00074BBB"/>
    <w:rsid w:val="00074D88"/>
    <w:rsid w:val="00074DA9"/>
    <w:rsid w:val="00075002"/>
    <w:rsid w:val="00075133"/>
    <w:rsid w:val="000752AB"/>
    <w:rsid w:val="000752DC"/>
    <w:rsid w:val="00075453"/>
    <w:rsid w:val="0007565F"/>
    <w:rsid w:val="000757B5"/>
    <w:rsid w:val="00075C89"/>
    <w:rsid w:val="00075CF3"/>
    <w:rsid w:val="00075CFE"/>
    <w:rsid w:val="000760A5"/>
    <w:rsid w:val="000760E9"/>
    <w:rsid w:val="000760FC"/>
    <w:rsid w:val="000761C0"/>
    <w:rsid w:val="000761F5"/>
    <w:rsid w:val="000762B5"/>
    <w:rsid w:val="000764C7"/>
    <w:rsid w:val="000768A5"/>
    <w:rsid w:val="00076A25"/>
    <w:rsid w:val="00076B7D"/>
    <w:rsid w:val="00076BD2"/>
    <w:rsid w:val="00076C84"/>
    <w:rsid w:val="00076DBC"/>
    <w:rsid w:val="00077047"/>
    <w:rsid w:val="00077801"/>
    <w:rsid w:val="00077A6B"/>
    <w:rsid w:val="00077AD4"/>
    <w:rsid w:val="00077C01"/>
    <w:rsid w:val="00077C59"/>
    <w:rsid w:val="00077C6E"/>
    <w:rsid w:val="00077F02"/>
    <w:rsid w:val="000800D1"/>
    <w:rsid w:val="0008037B"/>
    <w:rsid w:val="000808B2"/>
    <w:rsid w:val="0008091D"/>
    <w:rsid w:val="00080B8E"/>
    <w:rsid w:val="00080CD2"/>
    <w:rsid w:val="00080CEC"/>
    <w:rsid w:val="00080D13"/>
    <w:rsid w:val="00080D62"/>
    <w:rsid w:val="00080E3D"/>
    <w:rsid w:val="000811EF"/>
    <w:rsid w:val="000813A5"/>
    <w:rsid w:val="000813E3"/>
    <w:rsid w:val="000815D9"/>
    <w:rsid w:val="0008168F"/>
    <w:rsid w:val="000816A8"/>
    <w:rsid w:val="00081890"/>
    <w:rsid w:val="00081A1F"/>
    <w:rsid w:val="00081B41"/>
    <w:rsid w:val="00081C9B"/>
    <w:rsid w:val="00081E00"/>
    <w:rsid w:val="0008222C"/>
    <w:rsid w:val="0008254E"/>
    <w:rsid w:val="000828F8"/>
    <w:rsid w:val="00082D5D"/>
    <w:rsid w:val="00082D8E"/>
    <w:rsid w:val="00083099"/>
    <w:rsid w:val="000830F5"/>
    <w:rsid w:val="000831F2"/>
    <w:rsid w:val="00083526"/>
    <w:rsid w:val="0008370F"/>
    <w:rsid w:val="00083809"/>
    <w:rsid w:val="0008385D"/>
    <w:rsid w:val="00083ADB"/>
    <w:rsid w:val="00083B0B"/>
    <w:rsid w:val="00083B84"/>
    <w:rsid w:val="00083E1B"/>
    <w:rsid w:val="00083E45"/>
    <w:rsid w:val="00083E63"/>
    <w:rsid w:val="00083FBF"/>
    <w:rsid w:val="00084047"/>
    <w:rsid w:val="00084398"/>
    <w:rsid w:val="0008453E"/>
    <w:rsid w:val="00084592"/>
    <w:rsid w:val="00084A91"/>
    <w:rsid w:val="00084BE8"/>
    <w:rsid w:val="0008535E"/>
    <w:rsid w:val="000853BB"/>
    <w:rsid w:val="00085506"/>
    <w:rsid w:val="00085570"/>
    <w:rsid w:val="0008574C"/>
    <w:rsid w:val="000857F6"/>
    <w:rsid w:val="000859DE"/>
    <w:rsid w:val="00085A35"/>
    <w:rsid w:val="00085B56"/>
    <w:rsid w:val="00085BE1"/>
    <w:rsid w:val="00085CD6"/>
    <w:rsid w:val="00085E54"/>
    <w:rsid w:val="00085E8C"/>
    <w:rsid w:val="00085FBA"/>
    <w:rsid w:val="000860FC"/>
    <w:rsid w:val="0008632A"/>
    <w:rsid w:val="00086402"/>
    <w:rsid w:val="0008653F"/>
    <w:rsid w:val="00086598"/>
    <w:rsid w:val="0008681E"/>
    <w:rsid w:val="000868CB"/>
    <w:rsid w:val="000869EF"/>
    <w:rsid w:val="00086DE9"/>
    <w:rsid w:val="00087196"/>
    <w:rsid w:val="0008736D"/>
    <w:rsid w:val="00087553"/>
    <w:rsid w:val="0008758B"/>
    <w:rsid w:val="00087725"/>
    <w:rsid w:val="0008789D"/>
    <w:rsid w:val="00087AB2"/>
    <w:rsid w:val="00087D99"/>
    <w:rsid w:val="00087FD3"/>
    <w:rsid w:val="00090040"/>
    <w:rsid w:val="00090119"/>
    <w:rsid w:val="0009019C"/>
    <w:rsid w:val="00090239"/>
    <w:rsid w:val="00090251"/>
    <w:rsid w:val="000902AF"/>
    <w:rsid w:val="00090456"/>
    <w:rsid w:val="00090BA0"/>
    <w:rsid w:val="00090C3E"/>
    <w:rsid w:val="00090C66"/>
    <w:rsid w:val="00090E70"/>
    <w:rsid w:val="0009110A"/>
    <w:rsid w:val="00091152"/>
    <w:rsid w:val="00091354"/>
    <w:rsid w:val="00091593"/>
    <w:rsid w:val="0009176A"/>
    <w:rsid w:val="000917C9"/>
    <w:rsid w:val="000917F4"/>
    <w:rsid w:val="0009192D"/>
    <w:rsid w:val="000919C8"/>
    <w:rsid w:val="00091B1E"/>
    <w:rsid w:val="00091B2D"/>
    <w:rsid w:val="00091C00"/>
    <w:rsid w:val="00091C6B"/>
    <w:rsid w:val="000920C6"/>
    <w:rsid w:val="000920E9"/>
    <w:rsid w:val="00092151"/>
    <w:rsid w:val="00092D0D"/>
    <w:rsid w:val="0009326C"/>
    <w:rsid w:val="0009356C"/>
    <w:rsid w:val="00093611"/>
    <w:rsid w:val="00093713"/>
    <w:rsid w:val="00093F79"/>
    <w:rsid w:val="000940F9"/>
    <w:rsid w:val="0009437F"/>
    <w:rsid w:val="000945B7"/>
    <w:rsid w:val="00094679"/>
    <w:rsid w:val="0009488A"/>
    <w:rsid w:val="00094960"/>
    <w:rsid w:val="00094C08"/>
    <w:rsid w:val="00094D4F"/>
    <w:rsid w:val="00094D94"/>
    <w:rsid w:val="00094F20"/>
    <w:rsid w:val="000950C5"/>
    <w:rsid w:val="000951FD"/>
    <w:rsid w:val="00095365"/>
    <w:rsid w:val="00095610"/>
    <w:rsid w:val="00095888"/>
    <w:rsid w:val="00095EF6"/>
    <w:rsid w:val="0009654E"/>
    <w:rsid w:val="00096935"/>
    <w:rsid w:val="00096E09"/>
    <w:rsid w:val="00097028"/>
    <w:rsid w:val="000971D7"/>
    <w:rsid w:val="000976E6"/>
    <w:rsid w:val="00097737"/>
    <w:rsid w:val="000978CE"/>
    <w:rsid w:val="00097949"/>
    <w:rsid w:val="00097D73"/>
    <w:rsid w:val="00097F2E"/>
    <w:rsid w:val="000A011D"/>
    <w:rsid w:val="000A0498"/>
    <w:rsid w:val="000A0590"/>
    <w:rsid w:val="000A072C"/>
    <w:rsid w:val="000A073F"/>
    <w:rsid w:val="000A07E4"/>
    <w:rsid w:val="000A0A4E"/>
    <w:rsid w:val="000A0ED8"/>
    <w:rsid w:val="000A137B"/>
    <w:rsid w:val="000A15C1"/>
    <w:rsid w:val="000A1655"/>
    <w:rsid w:val="000A165F"/>
    <w:rsid w:val="000A16E8"/>
    <w:rsid w:val="000A17A7"/>
    <w:rsid w:val="000A1C21"/>
    <w:rsid w:val="000A1CFF"/>
    <w:rsid w:val="000A1DE0"/>
    <w:rsid w:val="000A1E1B"/>
    <w:rsid w:val="000A1EC7"/>
    <w:rsid w:val="000A1ED2"/>
    <w:rsid w:val="000A1FAC"/>
    <w:rsid w:val="000A214A"/>
    <w:rsid w:val="000A229D"/>
    <w:rsid w:val="000A246A"/>
    <w:rsid w:val="000A2536"/>
    <w:rsid w:val="000A2681"/>
    <w:rsid w:val="000A26AE"/>
    <w:rsid w:val="000A292F"/>
    <w:rsid w:val="000A2A5F"/>
    <w:rsid w:val="000A2AF4"/>
    <w:rsid w:val="000A305E"/>
    <w:rsid w:val="000A312B"/>
    <w:rsid w:val="000A35F2"/>
    <w:rsid w:val="000A36C1"/>
    <w:rsid w:val="000A36D9"/>
    <w:rsid w:val="000A3953"/>
    <w:rsid w:val="000A4043"/>
    <w:rsid w:val="000A41E1"/>
    <w:rsid w:val="000A4651"/>
    <w:rsid w:val="000A46F5"/>
    <w:rsid w:val="000A4780"/>
    <w:rsid w:val="000A47F2"/>
    <w:rsid w:val="000A491C"/>
    <w:rsid w:val="000A4AB5"/>
    <w:rsid w:val="000A546A"/>
    <w:rsid w:val="000A59D5"/>
    <w:rsid w:val="000A5B6A"/>
    <w:rsid w:val="000A6051"/>
    <w:rsid w:val="000A6058"/>
    <w:rsid w:val="000A63F0"/>
    <w:rsid w:val="000A63FE"/>
    <w:rsid w:val="000A6449"/>
    <w:rsid w:val="000A64A0"/>
    <w:rsid w:val="000A64C3"/>
    <w:rsid w:val="000A667A"/>
    <w:rsid w:val="000A66A9"/>
    <w:rsid w:val="000A693E"/>
    <w:rsid w:val="000A6A53"/>
    <w:rsid w:val="000A6BA4"/>
    <w:rsid w:val="000A6C46"/>
    <w:rsid w:val="000A6CE6"/>
    <w:rsid w:val="000A6F95"/>
    <w:rsid w:val="000A7047"/>
    <w:rsid w:val="000A705E"/>
    <w:rsid w:val="000A727A"/>
    <w:rsid w:val="000A729E"/>
    <w:rsid w:val="000A7393"/>
    <w:rsid w:val="000A743B"/>
    <w:rsid w:val="000A774A"/>
    <w:rsid w:val="000A7889"/>
    <w:rsid w:val="000A78AF"/>
    <w:rsid w:val="000A7ABB"/>
    <w:rsid w:val="000A7AE6"/>
    <w:rsid w:val="000A7BEE"/>
    <w:rsid w:val="000A7F18"/>
    <w:rsid w:val="000B031B"/>
    <w:rsid w:val="000B06A4"/>
    <w:rsid w:val="000B0703"/>
    <w:rsid w:val="000B0E83"/>
    <w:rsid w:val="000B1204"/>
    <w:rsid w:val="000B1289"/>
    <w:rsid w:val="000B13B3"/>
    <w:rsid w:val="000B1A60"/>
    <w:rsid w:val="000B1B4A"/>
    <w:rsid w:val="000B1EF8"/>
    <w:rsid w:val="000B212B"/>
    <w:rsid w:val="000B25C5"/>
    <w:rsid w:val="000B29A5"/>
    <w:rsid w:val="000B2AF8"/>
    <w:rsid w:val="000B2FEB"/>
    <w:rsid w:val="000B30F8"/>
    <w:rsid w:val="000B32EB"/>
    <w:rsid w:val="000B33DF"/>
    <w:rsid w:val="000B36AB"/>
    <w:rsid w:val="000B3AB0"/>
    <w:rsid w:val="000B3B67"/>
    <w:rsid w:val="000B4174"/>
    <w:rsid w:val="000B4218"/>
    <w:rsid w:val="000B45A5"/>
    <w:rsid w:val="000B477E"/>
    <w:rsid w:val="000B48C9"/>
    <w:rsid w:val="000B48D9"/>
    <w:rsid w:val="000B4B87"/>
    <w:rsid w:val="000B4BDB"/>
    <w:rsid w:val="000B4EEC"/>
    <w:rsid w:val="000B52AC"/>
    <w:rsid w:val="000B5488"/>
    <w:rsid w:val="000B5C04"/>
    <w:rsid w:val="000B66C9"/>
    <w:rsid w:val="000B673A"/>
    <w:rsid w:val="000B67CC"/>
    <w:rsid w:val="000B6930"/>
    <w:rsid w:val="000B6A4E"/>
    <w:rsid w:val="000B6B9F"/>
    <w:rsid w:val="000B6C29"/>
    <w:rsid w:val="000B6E58"/>
    <w:rsid w:val="000B6F47"/>
    <w:rsid w:val="000B7259"/>
    <w:rsid w:val="000B72EF"/>
    <w:rsid w:val="000B7595"/>
    <w:rsid w:val="000B75D5"/>
    <w:rsid w:val="000B763B"/>
    <w:rsid w:val="000B7722"/>
    <w:rsid w:val="000B7B82"/>
    <w:rsid w:val="000B7D50"/>
    <w:rsid w:val="000B7D51"/>
    <w:rsid w:val="000B7FA3"/>
    <w:rsid w:val="000C0027"/>
    <w:rsid w:val="000C01D9"/>
    <w:rsid w:val="000C062D"/>
    <w:rsid w:val="000C0923"/>
    <w:rsid w:val="000C1198"/>
    <w:rsid w:val="000C14EC"/>
    <w:rsid w:val="000C1520"/>
    <w:rsid w:val="000C182B"/>
    <w:rsid w:val="000C1870"/>
    <w:rsid w:val="000C1A42"/>
    <w:rsid w:val="000C1C44"/>
    <w:rsid w:val="000C1D1B"/>
    <w:rsid w:val="000C23C4"/>
    <w:rsid w:val="000C245D"/>
    <w:rsid w:val="000C25B6"/>
    <w:rsid w:val="000C26D8"/>
    <w:rsid w:val="000C2834"/>
    <w:rsid w:val="000C2863"/>
    <w:rsid w:val="000C299D"/>
    <w:rsid w:val="000C2BBE"/>
    <w:rsid w:val="000C2DB0"/>
    <w:rsid w:val="000C31E8"/>
    <w:rsid w:val="000C32F7"/>
    <w:rsid w:val="000C34F9"/>
    <w:rsid w:val="000C35E6"/>
    <w:rsid w:val="000C39D3"/>
    <w:rsid w:val="000C3AC2"/>
    <w:rsid w:val="000C3E40"/>
    <w:rsid w:val="000C421F"/>
    <w:rsid w:val="000C4261"/>
    <w:rsid w:val="000C4262"/>
    <w:rsid w:val="000C46B3"/>
    <w:rsid w:val="000C4936"/>
    <w:rsid w:val="000C4A6A"/>
    <w:rsid w:val="000C4AD3"/>
    <w:rsid w:val="000C4C23"/>
    <w:rsid w:val="000C4D1D"/>
    <w:rsid w:val="000C4D7F"/>
    <w:rsid w:val="000C4DE8"/>
    <w:rsid w:val="000C52A4"/>
    <w:rsid w:val="000C5527"/>
    <w:rsid w:val="000C55ED"/>
    <w:rsid w:val="000C565E"/>
    <w:rsid w:val="000C59F1"/>
    <w:rsid w:val="000C5B0F"/>
    <w:rsid w:val="000C5BE0"/>
    <w:rsid w:val="000C5C8F"/>
    <w:rsid w:val="000C5CD0"/>
    <w:rsid w:val="000C5EF7"/>
    <w:rsid w:val="000C6079"/>
    <w:rsid w:val="000C619D"/>
    <w:rsid w:val="000C61A9"/>
    <w:rsid w:val="000C61CD"/>
    <w:rsid w:val="000C61D6"/>
    <w:rsid w:val="000C6240"/>
    <w:rsid w:val="000C6692"/>
    <w:rsid w:val="000C66A3"/>
    <w:rsid w:val="000C66A8"/>
    <w:rsid w:val="000C67FF"/>
    <w:rsid w:val="000C6945"/>
    <w:rsid w:val="000C6A9C"/>
    <w:rsid w:val="000C6B4D"/>
    <w:rsid w:val="000C6C3F"/>
    <w:rsid w:val="000C7263"/>
    <w:rsid w:val="000C7429"/>
    <w:rsid w:val="000C74E5"/>
    <w:rsid w:val="000C793A"/>
    <w:rsid w:val="000C793C"/>
    <w:rsid w:val="000C7D59"/>
    <w:rsid w:val="000C7D68"/>
    <w:rsid w:val="000C7DEC"/>
    <w:rsid w:val="000D00B9"/>
    <w:rsid w:val="000D00FA"/>
    <w:rsid w:val="000D08F1"/>
    <w:rsid w:val="000D0E53"/>
    <w:rsid w:val="000D12B0"/>
    <w:rsid w:val="000D15AB"/>
    <w:rsid w:val="000D18F9"/>
    <w:rsid w:val="000D1B53"/>
    <w:rsid w:val="000D1C7D"/>
    <w:rsid w:val="000D1CE3"/>
    <w:rsid w:val="000D1D01"/>
    <w:rsid w:val="000D224D"/>
    <w:rsid w:val="000D23CE"/>
    <w:rsid w:val="000D293F"/>
    <w:rsid w:val="000D29D6"/>
    <w:rsid w:val="000D2A9C"/>
    <w:rsid w:val="000D2CF4"/>
    <w:rsid w:val="000D302D"/>
    <w:rsid w:val="000D325D"/>
    <w:rsid w:val="000D333F"/>
    <w:rsid w:val="000D33C9"/>
    <w:rsid w:val="000D34A4"/>
    <w:rsid w:val="000D34AC"/>
    <w:rsid w:val="000D3D2F"/>
    <w:rsid w:val="000D4518"/>
    <w:rsid w:val="000D4625"/>
    <w:rsid w:val="000D4749"/>
    <w:rsid w:val="000D49A4"/>
    <w:rsid w:val="000D4AF2"/>
    <w:rsid w:val="000D4C41"/>
    <w:rsid w:val="000D4FDC"/>
    <w:rsid w:val="000D512E"/>
    <w:rsid w:val="000D513E"/>
    <w:rsid w:val="000D5171"/>
    <w:rsid w:val="000D54CA"/>
    <w:rsid w:val="000D5679"/>
    <w:rsid w:val="000D5913"/>
    <w:rsid w:val="000D591A"/>
    <w:rsid w:val="000D5997"/>
    <w:rsid w:val="000D5F6A"/>
    <w:rsid w:val="000D608D"/>
    <w:rsid w:val="000D6096"/>
    <w:rsid w:val="000D6448"/>
    <w:rsid w:val="000D6486"/>
    <w:rsid w:val="000D67B3"/>
    <w:rsid w:val="000D67C0"/>
    <w:rsid w:val="000D686E"/>
    <w:rsid w:val="000D69E4"/>
    <w:rsid w:val="000D6AA4"/>
    <w:rsid w:val="000D6E0C"/>
    <w:rsid w:val="000D7089"/>
    <w:rsid w:val="000D7263"/>
    <w:rsid w:val="000D73B0"/>
    <w:rsid w:val="000D7B62"/>
    <w:rsid w:val="000D7BDC"/>
    <w:rsid w:val="000D7F10"/>
    <w:rsid w:val="000E0038"/>
    <w:rsid w:val="000E0160"/>
    <w:rsid w:val="000E0229"/>
    <w:rsid w:val="000E027A"/>
    <w:rsid w:val="000E05CB"/>
    <w:rsid w:val="000E0B29"/>
    <w:rsid w:val="000E0C14"/>
    <w:rsid w:val="000E1022"/>
    <w:rsid w:val="000E1139"/>
    <w:rsid w:val="000E1158"/>
    <w:rsid w:val="000E14B6"/>
    <w:rsid w:val="000E14EF"/>
    <w:rsid w:val="000E15B0"/>
    <w:rsid w:val="000E15D3"/>
    <w:rsid w:val="000E1614"/>
    <w:rsid w:val="000E1898"/>
    <w:rsid w:val="000E1A8D"/>
    <w:rsid w:val="000E1AB5"/>
    <w:rsid w:val="000E1ED1"/>
    <w:rsid w:val="000E1F83"/>
    <w:rsid w:val="000E1FC9"/>
    <w:rsid w:val="000E22DB"/>
    <w:rsid w:val="000E2612"/>
    <w:rsid w:val="000E2739"/>
    <w:rsid w:val="000E28F9"/>
    <w:rsid w:val="000E2CC6"/>
    <w:rsid w:val="000E2CDF"/>
    <w:rsid w:val="000E2D0E"/>
    <w:rsid w:val="000E2E86"/>
    <w:rsid w:val="000E2FCF"/>
    <w:rsid w:val="000E3258"/>
    <w:rsid w:val="000E33DF"/>
    <w:rsid w:val="000E3476"/>
    <w:rsid w:val="000E354E"/>
    <w:rsid w:val="000E3587"/>
    <w:rsid w:val="000E3615"/>
    <w:rsid w:val="000E38D0"/>
    <w:rsid w:val="000E395D"/>
    <w:rsid w:val="000E3DF4"/>
    <w:rsid w:val="000E3EF9"/>
    <w:rsid w:val="000E4019"/>
    <w:rsid w:val="000E4113"/>
    <w:rsid w:val="000E4255"/>
    <w:rsid w:val="000E42DA"/>
    <w:rsid w:val="000E438A"/>
    <w:rsid w:val="000E44B7"/>
    <w:rsid w:val="000E4625"/>
    <w:rsid w:val="000E465F"/>
    <w:rsid w:val="000E51B6"/>
    <w:rsid w:val="000E51D7"/>
    <w:rsid w:val="000E5312"/>
    <w:rsid w:val="000E5429"/>
    <w:rsid w:val="000E55A7"/>
    <w:rsid w:val="000E590B"/>
    <w:rsid w:val="000E5AC5"/>
    <w:rsid w:val="000E5B2F"/>
    <w:rsid w:val="000E5DE4"/>
    <w:rsid w:val="000E5E3D"/>
    <w:rsid w:val="000E5EB4"/>
    <w:rsid w:val="000E5F63"/>
    <w:rsid w:val="000E6216"/>
    <w:rsid w:val="000E62B2"/>
    <w:rsid w:val="000E6363"/>
    <w:rsid w:val="000E64AE"/>
    <w:rsid w:val="000E655D"/>
    <w:rsid w:val="000E67ED"/>
    <w:rsid w:val="000E6869"/>
    <w:rsid w:val="000E687C"/>
    <w:rsid w:val="000E6945"/>
    <w:rsid w:val="000E696E"/>
    <w:rsid w:val="000E69EA"/>
    <w:rsid w:val="000E6A29"/>
    <w:rsid w:val="000E6B7A"/>
    <w:rsid w:val="000E6CAC"/>
    <w:rsid w:val="000E6D37"/>
    <w:rsid w:val="000E6D53"/>
    <w:rsid w:val="000E7120"/>
    <w:rsid w:val="000E7193"/>
    <w:rsid w:val="000E7663"/>
    <w:rsid w:val="000E77C9"/>
    <w:rsid w:val="000E77D6"/>
    <w:rsid w:val="000E787B"/>
    <w:rsid w:val="000E7B73"/>
    <w:rsid w:val="000E7D61"/>
    <w:rsid w:val="000E7FDD"/>
    <w:rsid w:val="000F014A"/>
    <w:rsid w:val="000F01E0"/>
    <w:rsid w:val="000F0268"/>
    <w:rsid w:val="000F0290"/>
    <w:rsid w:val="000F051F"/>
    <w:rsid w:val="000F05DA"/>
    <w:rsid w:val="000F0620"/>
    <w:rsid w:val="000F064B"/>
    <w:rsid w:val="000F0B83"/>
    <w:rsid w:val="000F0C14"/>
    <w:rsid w:val="000F0CA3"/>
    <w:rsid w:val="000F0CB8"/>
    <w:rsid w:val="000F0CC2"/>
    <w:rsid w:val="000F105B"/>
    <w:rsid w:val="000F11F2"/>
    <w:rsid w:val="000F13E0"/>
    <w:rsid w:val="000F1689"/>
    <w:rsid w:val="000F172C"/>
    <w:rsid w:val="000F181E"/>
    <w:rsid w:val="000F1BD8"/>
    <w:rsid w:val="000F1E57"/>
    <w:rsid w:val="000F206F"/>
    <w:rsid w:val="000F21F9"/>
    <w:rsid w:val="000F236E"/>
    <w:rsid w:val="000F25AC"/>
    <w:rsid w:val="000F25B2"/>
    <w:rsid w:val="000F2717"/>
    <w:rsid w:val="000F2911"/>
    <w:rsid w:val="000F292C"/>
    <w:rsid w:val="000F2CD4"/>
    <w:rsid w:val="000F2DBE"/>
    <w:rsid w:val="000F2F5D"/>
    <w:rsid w:val="000F315E"/>
    <w:rsid w:val="000F3245"/>
    <w:rsid w:val="000F3A57"/>
    <w:rsid w:val="000F3C3A"/>
    <w:rsid w:val="000F413C"/>
    <w:rsid w:val="000F4431"/>
    <w:rsid w:val="000F4511"/>
    <w:rsid w:val="000F4867"/>
    <w:rsid w:val="000F48B7"/>
    <w:rsid w:val="000F49E1"/>
    <w:rsid w:val="000F49EF"/>
    <w:rsid w:val="000F4D29"/>
    <w:rsid w:val="000F4EA5"/>
    <w:rsid w:val="000F4EC5"/>
    <w:rsid w:val="000F505A"/>
    <w:rsid w:val="000F5267"/>
    <w:rsid w:val="000F572C"/>
    <w:rsid w:val="000F5BE9"/>
    <w:rsid w:val="000F5CF0"/>
    <w:rsid w:val="000F5E80"/>
    <w:rsid w:val="000F62F8"/>
    <w:rsid w:val="000F6B3B"/>
    <w:rsid w:val="000F6B43"/>
    <w:rsid w:val="000F6CB5"/>
    <w:rsid w:val="000F702E"/>
    <w:rsid w:val="000F70CA"/>
    <w:rsid w:val="000F7259"/>
    <w:rsid w:val="000F72EB"/>
    <w:rsid w:val="000F7354"/>
    <w:rsid w:val="000F7577"/>
    <w:rsid w:val="000F77C8"/>
    <w:rsid w:val="000F7820"/>
    <w:rsid w:val="000F787B"/>
    <w:rsid w:val="000F78A6"/>
    <w:rsid w:val="000F7B2E"/>
    <w:rsid w:val="000F7B58"/>
    <w:rsid w:val="001000D2"/>
    <w:rsid w:val="001002B2"/>
    <w:rsid w:val="0010078F"/>
    <w:rsid w:val="00100975"/>
    <w:rsid w:val="001009B0"/>
    <w:rsid w:val="00100D29"/>
    <w:rsid w:val="00100F14"/>
    <w:rsid w:val="00101092"/>
    <w:rsid w:val="001010BA"/>
    <w:rsid w:val="00101295"/>
    <w:rsid w:val="00101438"/>
    <w:rsid w:val="0010181D"/>
    <w:rsid w:val="00101A66"/>
    <w:rsid w:val="00101CED"/>
    <w:rsid w:val="00101D42"/>
    <w:rsid w:val="00101DAA"/>
    <w:rsid w:val="001020C0"/>
    <w:rsid w:val="001020D3"/>
    <w:rsid w:val="00102343"/>
    <w:rsid w:val="0010235D"/>
    <w:rsid w:val="00102447"/>
    <w:rsid w:val="001025A9"/>
    <w:rsid w:val="00102645"/>
    <w:rsid w:val="0010299D"/>
    <w:rsid w:val="001029A0"/>
    <w:rsid w:val="00102B62"/>
    <w:rsid w:val="00102DAB"/>
    <w:rsid w:val="001030AD"/>
    <w:rsid w:val="001030AF"/>
    <w:rsid w:val="00103225"/>
    <w:rsid w:val="00103395"/>
    <w:rsid w:val="001034B1"/>
    <w:rsid w:val="001034DD"/>
    <w:rsid w:val="00103607"/>
    <w:rsid w:val="00103880"/>
    <w:rsid w:val="00103B85"/>
    <w:rsid w:val="00103BE9"/>
    <w:rsid w:val="00104134"/>
    <w:rsid w:val="00104A64"/>
    <w:rsid w:val="00104A6A"/>
    <w:rsid w:val="00104DA6"/>
    <w:rsid w:val="00104F14"/>
    <w:rsid w:val="00104F9E"/>
    <w:rsid w:val="00105093"/>
    <w:rsid w:val="001051A7"/>
    <w:rsid w:val="00105366"/>
    <w:rsid w:val="001054F8"/>
    <w:rsid w:val="0010564F"/>
    <w:rsid w:val="00105864"/>
    <w:rsid w:val="001058CD"/>
    <w:rsid w:val="0010597B"/>
    <w:rsid w:val="00105DA5"/>
    <w:rsid w:val="0010600C"/>
    <w:rsid w:val="00106AA9"/>
    <w:rsid w:val="0010705A"/>
    <w:rsid w:val="001071DC"/>
    <w:rsid w:val="00107233"/>
    <w:rsid w:val="0010769A"/>
    <w:rsid w:val="00107861"/>
    <w:rsid w:val="001078BC"/>
    <w:rsid w:val="00107945"/>
    <w:rsid w:val="00107C8B"/>
    <w:rsid w:val="00107CCF"/>
    <w:rsid w:val="00107D78"/>
    <w:rsid w:val="00107DF5"/>
    <w:rsid w:val="00107F15"/>
    <w:rsid w:val="001102A3"/>
    <w:rsid w:val="0011032C"/>
    <w:rsid w:val="001103FE"/>
    <w:rsid w:val="0011057B"/>
    <w:rsid w:val="0011078F"/>
    <w:rsid w:val="001107AB"/>
    <w:rsid w:val="00110872"/>
    <w:rsid w:val="001108CA"/>
    <w:rsid w:val="001109E8"/>
    <w:rsid w:val="00110B80"/>
    <w:rsid w:val="00110C09"/>
    <w:rsid w:val="00110CA3"/>
    <w:rsid w:val="00110D58"/>
    <w:rsid w:val="00110E26"/>
    <w:rsid w:val="0011120A"/>
    <w:rsid w:val="00111504"/>
    <w:rsid w:val="00111684"/>
    <w:rsid w:val="00111A99"/>
    <w:rsid w:val="00111C97"/>
    <w:rsid w:val="00111CCB"/>
    <w:rsid w:val="00111E2A"/>
    <w:rsid w:val="00112264"/>
    <w:rsid w:val="001124E1"/>
    <w:rsid w:val="00112703"/>
    <w:rsid w:val="001128A9"/>
    <w:rsid w:val="001128E9"/>
    <w:rsid w:val="0011298F"/>
    <w:rsid w:val="00112AE0"/>
    <w:rsid w:val="00112AE6"/>
    <w:rsid w:val="00112BEE"/>
    <w:rsid w:val="00112E2E"/>
    <w:rsid w:val="00112E3D"/>
    <w:rsid w:val="00113079"/>
    <w:rsid w:val="00113871"/>
    <w:rsid w:val="001139FE"/>
    <w:rsid w:val="00113E7F"/>
    <w:rsid w:val="00114009"/>
    <w:rsid w:val="00114095"/>
    <w:rsid w:val="00114239"/>
    <w:rsid w:val="001144F9"/>
    <w:rsid w:val="00114880"/>
    <w:rsid w:val="001148BA"/>
    <w:rsid w:val="00114A18"/>
    <w:rsid w:val="00114ABF"/>
    <w:rsid w:val="00114D63"/>
    <w:rsid w:val="00114E32"/>
    <w:rsid w:val="001150DE"/>
    <w:rsid w:val="00115141"/>
    <w:rsid w:val="00115299"/>
    <w:rsid w:val="00115548"/>
    <w:rsid w:val="0011565E"/>
    <w:rsid w:val="0011568C"/>
    <w:rsid w:val="00115718"/>
    <w:rsid w:val="00115A13"/>
    <w:rsid w:val="00115A8B"/>
    <w:rsid w:val="00115BA3"/>
    <w:rsid w:val="00115BE9"/>
    <w:rsid w:val="001160DA"/>
    <w:rsid w:val="001161FA"/>
    <w:rsid w:val="0011624D"/>
    <w:rsid w:val="001163F1"/>
    <w:rsid w:val="001164C8"/>
    <w:rsid w:val="0011670F"/>
    <w:rsid w:val="00116858"/>
    <w:rsid w:val="00116B6C"/>
    <w:rsid w:val="00116CD7"/>
    <w:rsid w:val="00116D94"/>
    <w:rsid w:val="00116E01"/>
    <w:rsid w:val="00117046"/>
    <w:rsid w:val="0011759C"/>
    <w:rsid w:val="00117631"/>
    <w:rsid w:val="0011775B"/>
    <w:rsid w:val="00117ABB"/>
    <w:rsid w:val="00117C1C"/>
    <w:rsid w:val="00117D66"/>
    <w:rsid w:val="00117E61"/>
    <w:rsid w:val="00117FDC"/>
    <w:rsid w:val="0012026F"/>
    <w:rsid w:val="0012027C"/>
    <w:rsid w:val="00120513"/>
    <w:rsid w:val="0012078A"/>
    <w:rsid w:val="00120963"/>
    <w:rsid w:val="00120B63"/>
    <w:rsid w:val="00120BF0"/>
    <w:rsid w:val="00120D8F"/>
    <w:rsid w:val="00121013"/>
    <w:rsid w:val="00121121"/>
    <w:rsid w:val="0012140E"/>
    <w:rsid w:val="00121645"/>
    <w:rsid w:val="001216A3"/>
    <w:rsid w:val="001217FA"/>
    <w:rsid w:val="00121C60"/>
    <w:rsid w:val="00121E11"/>
    <w:rsid w:val="00121E6F"/>
    <w:rsid w:val="00121EF6"/>
    <w:rsid w:val="0012206D"/>
    <w:rsid w:val="001220D7"/>
    <w:rsid w:val="001221A9"/>
    <w:rsid w:val="00122294"/>
    <w:rsid w:val="00122486"/>
    <w:rsid w:val="00122530"/>
    <w:rsid w:val="00122698"/>
    <w:rsid w:val="0012276F"/>
    <w:rsid w:val="001227DE"/>
    <w:rsid w:val="00122D3E"/>
    <w:rsid w:val="001231AD"/>
    <w:rsid w:val="00123242"/>
    <w:rsid w:val="00123371"/>
    <w:rsid w:val="001237FF"/>
    <w:rsid w:val="00123B3D"/>
    <w:rsid w:val="00123B72"/>
    <w:rsid w:val="00124043"/>
    <w:rsid w:val="0012421E"/>
    <w:rsid w:val="00124585"/>
    <w:rsid w:val="001248E1"/>
    <w:rsid w:val="00124AFC"/>
    <w:rsid w:val="00124CC3"/>
    <w:rsid w:val="00124F45"/>
    <w:rsid w:val="0012516B"/>
    <w:rsid w:val="0012538A"/>
    <w:rsid w:val="00125768"/>
    <w:rsid w:val="001257A5"/>
    <w:rsid w:val="0012584E"/>
    <w:rsid w:val="0012588C"/>
    <w:rsid w:val="00125B47"/>
    <w:rsid w:val="00125BD7"/>
    <w:rsid w:val="00125D30"/>
    <w:rsid w:val="00125D86"/>
    <w:rsid w:val="00125EDD"/>
    <w:rsid w:val="00125F6C"/>
    <w:rsid w:val="00126261"/>
    <w:rsid w:val="001265BC"/>
    <w:rsid w:val="001266A2"/>
    <w:rsid w:val="00126967"/>
    <w:rsid w:val="00126B04"/>
    <w:rsid w:val="00126B31"/>
    <w:rsid w:val="00126B47"/>
    <w:rsid w:val="00126C6D"/>
    <w:rsid w:val="00126EEF"/>
    <w:rsid w:val="00126F0E"/>
    <w:rsid w:val="00127511"/>
    <w:rsid w:val="00127A95"/>
    <w:rsid w:val="00127FA6"/>
    <w:rsid w:val="00130395"/>
    <w:rsid w:val="00130436"/>
    <w:rsid w:val="0013081D"/>
    <w:rsid w:val="00130923"/>
    <w:rsid w:val="00130EC7"/>
    <w:rsid w:val="00130EF9"/>
    <w:rsid w:val="00130F5F"/>
    <w:rsid w:val="00130F6F"/>
    <w:rsid w:val="00131393"/>
    <w:rsid w:val="0013144E"/>
    <w:rsid w:val="00131595"/>
    <w:rsid w:val="0013170A"/>
    <w:rsid w:val="001317B7"/>
    <w:rsid w:val="00131953"/>
    <w:rsid w:val="00131C6F"/>
    <w:rsid w:val="00131CE0"/>
    <w:rsid w:val="001320CB"/>
    <w:rsid w:val="00132431"/>
    <w:rsid w:val="00132564"/>
    <w:rsid w:val="00132730"/>
    <w:rsid w:val="0013277A"/>
    <w:rsid w:val="001328DA"/>
    <w:rsid w:val="0013292B"/>
    <w:rsid w:val="00132A2F"/>
    <w:rsid w:val="00132DDC"/>
    <w:rsid w:val="00132F43"/>
    <w:rsid w:val="00133099"/>
    <w:rsid w:val="001331B7"/>
    <w:rsid w:val="00133469"/>
    <w:rsid w:val="00133645"/>
    <w:rsid w:val="0013369D"/>
    <w:rsid w:val="00133791"/>
    <w:rsid w:val="00133792"/>
    <w:rsid w:val="001337B6"/>
    <w:rsid w:val="00133A99"/>
    <w:rsid w:val="00133B0C"/>
    <w:rsid w:val="00133CDA"/>
    <w:rsid w:val="00133D33"/>
    <w:rsid w:val="00133E6B"/>
    <w:rsid w:val="00133E78"/>
    <w:rsid w:val="00133E95"/>
    <w:rsid w:val="00133EDB"/>
    <w:rsid w:val="001341EB"/>
    <w:rsid w:val="001342D1"/>
    <w:rsid w:val="00134445"/>
    <w:rsid w:val="001345DD"/>
    <w:rsid w:val="001345E0"/>
    <w:rsid w:val="0013463A"/>
    <w:rsid w:val="001348A2"/>
    <w:rsid w:val="001348E7"/>
    <w:rsid w:val="00134FBA"/>
    <w:rsid w:val="00135017"/>
    <w:rsid w:val="001352DE"/>
    <w:rsid w:val="001358EA"/>
    <w:rsid w:val="001359F3"/>
    <w:rsid w:val="00135BBC"/>
    <w:rsid w:val="00135EB4"/>
    <w:rsid w:val="00135F31"/>
    <w:rsid w:val="001366F6"/>
    <w:rsid w:val="0013671F"/>
    <w:rsid w:val="0013672F"/>
    <w:rsid w:val="001369AE"/>
    <w:rsid w:val="00136B19"/>
    <w:rsid w:val="00136D02"/>
    <w:rsid w:val="00136DCC"/>
    <w:rsid w:val="00136E1D"/>
    <w:rsid w:val="001371EB"/>
    <w:rsid w:val="0013728D"/>
    <w:rsid w:val="001372A5"/>
    <w:rsid w:val="00137648"/>
    <w:rsid w:val="001378AF"/>
    <w:rsid w:val="00137AB6"/>
    <w:rsid w:val="00137B72"/>
    <w:rsid w:val="00137C9E"/>
    <w:rsid w:val="001400C0"/>
    <w:rsid w:val="001400CA"/>
    <w:rsid w:val="001401EA"/>
    <w:rsid w:val="00140276"/>
    <w:rsid w:val="00140384"/>
    <w:rsid w:val="00140414"/>
    <w:rsid w:val="0014051B"/>
    <w:rsid w:val="001407FD"/>
    <w:rsid w:val="0014083A"/>
    <w:rsid w:val="001408FF"/>
    <w:rsid w:val="001409D5"/>
    <w:rsid w:val="00140B69"/>
    <w:rsid w:val="00140CB5"/>
    <w:rsid w:val="00140D9F"/>
    <w:rsid w:val="00140E8C"/>
    <w:rsid w:val="00140FC0"/>
    <w:rsid w:val="00141165"/>
    <w:rsid w:val="00141976"/>
    <w:rsid w:val="00141B96"/>
    <w:rsid w:val="00142550"/>
    <w:rsid w:val="0014261F"/>
    <w:rsid w:val="0014274E"/>
    <w:rsid w:val="00142A76"/>
    <w:rsid w:val="00142C08"/>
    <w:rsid w:val="00142CDC"/>
    <w:rsid w:val="00143136"/>
    <w:rsid w:val="00143647"/>
    <w:rsid w:val="0014367D"/>
    <w:rsid w:val="001438DD"/>
    <w:rsid w:val="001439F6"/>
    <w:rsid w:val="00143B1E"/>
    <w:rsid w:val="00143BEA"/>
    <w:rsid w:val="00143E0C"/>
    <w:rsid w:val="00143F0F"/>
    <w:rsid w:val="0014424F"/>
    <w:rsid w:val="0014476A"/>
    <w:rsid w:val="00144A81"/>
    <w:rsid w:val="00144BC0"/>
    <w:rsid w:val="00144D1E"/>
    <w:rsid w:val="001450AF"/>
    <w:rsid w:val="00145165"/>
    <w:rsid w:val="00145408"/>
    <w:rsid w:val="0014541B"/>
    <w:rsid w:val="001454C0"/>
    <w:rsid w:val="001456E6"/>
    <w:rsid w:val="00145749"/>
    <w:rsid w:val="00145C14"/>
    <w:rsid w:val="00145C40"/>
    <w:rsid w:val="0014613E"/>
    <w:rsid w:val="00146361"/>
    <w:rsid w:val="0014642A"/>
    <w:rsid w:val="0014643D"/>
    <w:rsid w:val="00146672"/>
    <w:rsid w:val="001469F9"/>
    <w:rsid w:val="00146C6F"/>
    <w:rsid w:val="00146CE7"/>
    <w:rsid w:val="00146F44"/>
    <w:rsid w:val="0014701A"/>
    <w:rsid w:val="0014751A"/>
    <w:rsid w:val="00147BB7"/>
    <w:rsid w:val="00147E33"/>
    <w:rsid w:val="00147E8C"/>
    <w:rsid w:val="00147FBA"/>
    <w:rsid w:val="001501C1"/>
    <w:rsid w:val="001502EA"/>
    <w:rsid w:val="00150830"/>
    <w:rsid w:val="001508A4"/>
    <w:rsid w:val="001509E0"/>
    <w:rsid w:val="00150D04"/>
    <w:rsid w:val="00150D9E"/>
    <w:rsid w:val="0015104D"/>
    <w:rsid w:val="001510CC"/>
    <w:rsid w:val="0015153A"/>
    <w:rsid w:val="001515FA"/>
    <w:rsid w:val="00151764"/>
    <w:rsid w:val="0015184D"/>
    <w:rsid w:val="00151AF8"/>
    <w:rsid w:val="00151E18"/>
    <w:rsid w:val="00151E6F"/>
    <w:rsid w:val="00152139"/>
    <w:rsid w:val="001521FF"/>
    <w:rsid w:val="001523AF"/>
    <w:rsid w:val="00152530"/>
    <w:rsid w:val="001526D2"/>
    <w:rsid w:val="00152985"/>
    <w:rsid w:val="00152AAF"/>
    <w:rsid w:val="00152DEB"/>
    <w:rsid w:val="00152EF3"/>
    <w:rsid w:val="0015346C"/>
    <w:rsid w:val="001536B8"/>
    <w:rsid w:val="00153781"/>
    <w:rsid w:val="00153855"/>
    <w:rsid w:val="00153916"/>
    <w:rsid w:val="0015391F"/>
    <w:rsid w:val="0015393E"/>
    <w:rsid w:val="001539BD"/>
    <w:rsid w:val="00153A90"/>
    <w:rsid w:val="00153B0E"/>
    <w:rsid w:val="00153BDC"/>
    <w:rsid w:val="00153C8A"/>
    <w:rsid w:val="00153D8E"/>
    <w:rsid w:val="00153E2A"/>
    <w:rsid w:val="00153ED2"/>
    <w:rsid w:val="001540BB"/>
    <w:rsid w:val="001540CD"/>
    <w:rsid w:val="001542D1"/>
    <w:rsid w:val="001544D5"/>
    <w:rsid w:val="0015451C"/>
    <w:rsid w:val="00154914"/>
    <w:rsid w:val="00154A8D"/>
    <w:rsid w:val="00154EF9"/>
    <w:rsid w:val="00154FE0"/>
    <w:rsid w:val="0015511A"/>
    <w:rsid w:val="00155526"/>
    <w:rsid w:val="00155967"/>
    <w:rsid w:val="00155B94"/>
    <w:rsid w:val="00155CBB"/>
    <w:rsid w:val="00155CE6"/>
    <w:rsid w:val="00155F33"/>
    <w:rsid w:val="00155F73"/>
    <w:rsid w:val="0015678E"/>
    <w:rsid w:val="001569D5"/>
    <w:rsid w:val="0015731D"/>
    <w:rsid w:val="001573C0"/>
    <w:rsid w:val="00157534"/>
    <w:rsid w:val="001575AC"/>
    <w:rsid w:val="001576E5"/>
    <w:rsid w:val="00157C4E"/>
    <w:rsid w:val="00157D32"/>
    <w:rsid w:val="00157F0E"/>
    <w:rsid w:val="00160106"/>
    <w:rsid w:val="001603A5"/>
    <w:rsid w:val="001605FA"/>
    <w:rsid w:val="001609A2"/>
    <w:rsid w:val="001609D4"/>
    <w:rsid w:val="00160BB2"/>
    <w:rsid w:val="0016101B"/>
    <w:rsid w:val="001611DE"/>
    <w:rsid w:val="00161508"/>
    <w:rsid w:val="00161861"/>
    <w:rsid w:val="00161A7E"/>
    <w:rsid w:val="00161B30"/>
    <w:rsid w:val="00161B84"/>
    <w:rsid w:val="00161D34"/>
    <w:rsid w:val="00161F95"/>
    <w:rsid w:val="00161FE0"/>
    <w:rsid w:val="00162219"/>
    <w:rsid w:val="00162427"/>
    <w:rsid w:val="0016247D"/>
    <w:rsid w:val="00162604"/>
    <w:rsid w:val="001627D1"/>
    <w:rsid w:val="0016301F"/>
    <w:rsid w:val="0016305F"/>
    <w:rsid w:val="00163091"/>
    <w:rsid w:val="00163164"/>
    <w:rsid w:val="0016317B"/>
    <w:rsid w:val="00163183"/>
    <w:rsid w:val="00163778"/>
    <w:rsid w:val="0016382D"/>
    <w:rsid w:val="00163ABC"/>
    <w:rsid w:val="00163BEA"/>
    <w:rsid w:val="00163E22"/>
    <w:rsid w:val="001641C7"/>
    <w:rsid w:val="001644F5"/>
    <w:rsid w:val="001645EC"/>
    <w:rsid w:val="001647CB"/>
    <w:rsid w:val="00164887"/>
    <w:rsid w:val="00164B57"/>
    <w:rsid w:val="00164C44"/>
    <w:rsid w:val="00164D6D"/>
    <w:rsid w:val="001650C7"/>
    <w:rsid w:val="0016554F"/>
    <w:rsid w:val="0016566C"/>
    <w:rsid w:val="00165715"/>
    <w:rsid w:val="00165962"/>
    <w:rsid w:val="00165D85"/>
    <w:rsid w:val="00165E98"/>
    <w:rsid w:val="00165F69"/>
    <w:rsid w:val="00166240"/>
    <w:rsid w:val="00166785"/>
    <w:rsid w:val="001668EC"/>
    <w:rsid w:val="001668FB"/>
    <w:rsid w:val="00166F60"/>
    <w:rsid w:val="001670F2"/>
    <w:rsid w:val="001673EC"/>
    <w:rsid w:val="00167735"/>
    <w:rsid w:val="001677B5"/>
    <w:rsid w:val="001677FA"/>
    <w:rsid w:val="0016780E"/>
    <w:rsid w:val="0016781D"/>
    <w:rsid w:val="001678B2"/>
    <w:rsid w:val="00167967"/>
    <w:rsid w:val="00167BD7"/>
    <w:rsid w:val="00167CE3"/>
    <w:rsid w:val="0017026E"/>
    <w:rsid w:val="00170354"/>
    <w:rsid w:val="001703ED"/>
    <w:rsid w:val="001704E9"/>
    <w:rsid w:val="0017065C"/>
    <w:rsid w:val="00170897"/>
    <w:rsid w:val="001708E9"/>
    <w:rsid w:val="00170A4C"/>
    <w:rsid w:val="00170B9C"/>
    <w:rsid w:val="00170C2B"/>
    <w:rsid w:val="00170C45"/>
    <w:rsid w:val="00170C5D"/>
    <w:rsid w:val="00170F43"/>
    <w:rsid w:val="0017104B"/>
    <w:rsid w:val="001711C3"/>
    <w:rsid w:val="001712DB"/>
    <w:rsid w:val="00171324"/>
    <w:rsid w:val="00171741"/>
    <w:rsid w:val="001717B4"/>
    <w:rsid w:val="001717E3"/>
    <w:rsid w:val="00172034"/>
    <w:rsid w:val="001720BC"/>
    <w:rsid w:val="00172599"/>
    <w:rsid w:val="001725A0"/>
    <w:rsid w:val="00172804"/>
    <w:rsid w:val="00172829"/>
    <w:rsid w:val="00172A1E"/>
    <w:rsid w:val="00172C63"/>
    <w:rsid w:val="00172E61"/>
    <w:rsid w:val="00172FB8"/>
    <w:rsid w:val="0017317D"/>
    <w:rsid w:val="00173236"/>
    <w:rsid w:val="00173EC5"/>
    <w:rsid w:val="0017411A"/>
    <w:rsid w:val="001744A9"/>
    <w:rsid w:val="001745DA"/>
    <w:rsid w:val="001749B7"/>
    <w:rsid w:val="001749F5"/>
    <w:rsid w:val="00174BB8"/>
    <w:rsid w:val="00174C0D"/>
    <w:rsid w:val="00174DEA"/>
    <w:rsid w:val="00174F68"/>
    <w:rsid w:val="00174FCC"/>
    <w:rsid w:val="0017511D"/>
    <w:rsid w:val="001754D2"/>
    <w:rsid w:val="001754DB"/>
    <w:rsid w:val="0017555E"/>
    <w:rsid w:val="001757F3"/>
    <w:rsid w:val="0017581A"/>
    <w:rsid w:val="001758EC"/>
    <w:rsid w:val="00175AD1"/>
    <w:rsid w:val="00175AE4"/>
    <w:rsid w:val="00175DD3"/>
    <w:rsid w:val="00175EDC"/>
    <w:rsid w:val="00175EE3"/>
    <w:rsid w:val="00175F0B"/>
    <w:rsid w:val="0017629D"/>
    <w:rsid w:val="001764A1"/>
    <w:rsid w:val="001764CD"/>
    <w:rsid w:val="001766C9"/>
    <w:rsid w:val="00176D6E"/>
    <w:rsid w:val="00176DF1"/>
    <w:rsid w:val="00176F76"/>
    <w:rsid w:val="0017712B"/>
    <w:rsid w:val="0017713B"/>
    <w:rsid w:val="0017736C"/>
    <w:rsid w:val="00177637"/>
    <w:rsid w:val="00177949"/>
    <w:rsid w:val="00177B20"/>
    <w:rsid w:val="00177D3C"/>
    <w:rsid w:val="00177E68"/>
    <w:rsid w:val="0018000E"/>
    <w:rsid w:val="00180013"/>
    <w:rsid w:val="00180756"/>
    <w:rsid w:val="00180887"/>
    <w:rsid w:val="00180B54"/>
    <w:rsid w:val="00180BD0"/>
    <w:rsid w:val="00180C98"/>
    <w:rsid w:val="0018135D"/>
    <w:rsid w:val="00181A1A"/>
    <w:rsid w:val="00181BA9"/>
    <w:rsid w:val="00181BFE"/>
    <w:rsid w:val="001820D1"/>
    <w:rsid w:val="00182230"/>
    <w:rsid w:val="00182268"/>
    <w:rsid w:val="0018232C"/>
    <w:rsid w:val="00182562"/>
    <w:rsid w:val="00182627"/>
    <w:rsid w:val="00182639"/>
    <w:rsid w:val="0018268D"/>
    <w:rsid w:val="00182691"/>
    <w:rsid w:val="00182938"/>
    <w:rsid w:val="00182BD6"/>
    <w:rsid w:val="00182DD3"/>
    <w:rsid w:val="0018309F"/>
    <w:rsid w:val="001830BA"/>
    <w:rsid w:val="001830BE"/>
    <w:rsid w:val="001831FA"/>
    <w:rsid w:val="00183452"/>
    <w:rsid w:val="0018368C"/>
    <w:rsid w:val="001836F6"/>
    <w:rsid w:val="00183A01"/>
    <w:rsid w:val="00184536"/>
    <w:rsid w:val="001845BF"/>
    <w:rsid w:val="00184755"/>
    <w:rsid w:val="00184861"/>
    <w:rsid w:val="00184A87"/>
    <w:rsid w:val="00184B28"/>
    <w:rsid w:val="00184F7C"/>
    <w:rsid w:val="001856EB"/>
    <w:rsid w:val="00185A16"/>
    <w:rsid w:val="00185B6E"/>
    <w:rsid w:val="001860FA"/>
    <w:rsid w:val="00186208"/>
    <w:rsid w:val="00186293"/>
    <w:rsid w:val="001862C2"/>
    <w:rsid w:val="00186629"/>
    <w:rsid w:val="00186635"/>
    <w:rsid w:val="0018673A"/>
    <w:rsid w:val="00186B97"/>
    <w:rsid w:val="00186C14"/>
    <w:rsid w:val="00186D46"/>
    <w:rsid w:val="00186D7C"/>
    <w:rsid w:val="00186DFE"/>
    <w:rsid w:val="00186F25"/>
    <w:rsid w:val="001872C6"/>
    <w:rsid w:val="00187319"/>
    <w:rsid w:val="001874D1"/>
    <w:rsid w:val="00187603"/>
    <w:rsid w:val="00187F0B"/>
    <w:rsid w:val="00187FD9"/>
    <w:rsid w:val="0019025F"/>
    <w:rsid w:val="00190347"/>
    <w:rsid w:val="001906E4"/>
    <w:rsid w:val="001907B7"/>
    <w:rsid w:val="00190ABE"/>
    <w:rsid w:val="00190C4D"/>
    <w:rsid w:val="00190D20"/>
    <w:rsid w:val="00190EBC"/>
    <w:rsid w:val="00191177"/>
    <w:rsid w:val="00191229"/>
    <w:rsid w:val="0019130E"/>
    <w:rsid w:val="00191879"/>
    <w:rsid w:val="0019189D"/>
    <w:rsid w:val="00191A9B"/>
    <w:rsid w:val="00191AC7"/>
    <w:rsid w:val="00192046"/>
    <w:rsid w:val="001920BA"/>
    <w:rsid w:val="00192320"/>
    <w:rsid w:val="00192CE6"/>
    <w:rsid w:val="00192CEE"/>
    <w:rsid w:val="00192D20"/>
    <w:rsid w:val="00192DFA"/>
    <w:rsid w:val="00193202"/>
    <w:rsid w:val="00193308"/>
    <w:rsid w:val="0019363E"/>
    <w:rsid w:val="0019367F"/>
    <w:rsid w:val="0019384F"/>
    <w:rsid w:val="00193889"/>
    <w:rsid w:val="00193C2A"/>
    <w:rsid w:val="00193CFA"/>
    <w:rsid w:val="00193DA7"/>
    <w:rsid w:val="00194161"/>
    <w:rsid w:val="001941C4"/>
    <w:rsid w:val="00194386"/>
    <w:rsid w:val="00194436"/>
    <w:rsid w:val="00194826"/>
    <w:rsid w:val="00194C96"/>
    <w:rsid w:val="00194D52"/>
    <w:rsid w:val="00194DD6"/>
    <w:rsid w:val="00194F36"/>
    <w:rsid w:val="00194F98"/>
    <w:rsid w:val="001950CC"/>
    <w:rsid w:val="001951E1"/>
    <w:rsid w:val="001952B3"/>
    <w:rsid w:val="001952B7"/>
    <w:rsid w:val="00195447"/>
    <w:rsid w:val="0019580E"/>
    <w:rsid w:val="00195B84"/>
    <w:rsid w:val="00196338"/>
    <w:rsid w:val="001963EA"/>
    <w:rsid w:val="0019689D"/>
    <w:rsid w:val="0019695C"/>
    <w:rsid w:val="00196A27"/>
    <w:rsid w:val="00196AC6"/>
    <w:rsid w:val="00196E8C"/>
    <w:rsid w:val="00196F15"/>
    <w:rsid w:val="00197468"/>
    <w:rsid w:val="001974C7"/>
    <w:rsid w:val="00197584"/>
    <w:rsid w:val="0019774B"/>
    <w:rsid w:val="001978FD"/>
    <w:rsid w:val="00197AB1"/>
    <w:rsid w:val="00197EC3"/>
    <w:rsid w:val="00197F16"/>
    <w:rsid w:val="00197FB6"/>
    <w:rsid w:val="001A0098"/>
    <w:rsid w:val="001A025E"/>
    <w:rsid w:val="001A0330"/>
    <w:rsid w:val="001A04B7"/>
    <w:rsid w:val="001A05BD"/>
    <w:rsid w:val="001A06F4"/>
    <w:rsid w:val="001A0829"/>
    <w:rsid w:val="001A0D2C"/>
    <w:rsid w:val="001A0EB0"/>
    <w:rsid w:val="001A0ECE"/>
    <w:rsid w:val="001A0EEF"/>
    <w:rsid w:val="001A0F50"/>
    <w:rsid w:val="001A0FD7"/>
    <w:rsid w:val="001A136B"/>
    <w:rsid w:val="001A1443"/>
    <w:rsid w:val="001A144B"/>
    <w:rsid w:val="001A14CB"/>
    <w:rsid w:val="001A15DC"/>
    <w:rsid w:val="001A15E5"/>
    <w:rsid w:val="001A1957"/>
    <w:rsid w:val="001A1D62"/>
    <w:rsid w:val="001A1DB5"/>
    <w:rsid w:val="001A1DD4"/>
    <w:rsid w:val="001A237A"/>
    <w:rsid w:val="001A250C"/>
    <w:rsid w:val="001A250F"/>
    <w:rsid w:val="001A2646"/>
    <w:rsid w:val="001A27C2"/>
    <w:rsid w:val="001A2DAA"/>
    <w:rsid w:val="001A2E2E"/>
    <w:rsid w:val="001A2F4A"/>
    <w:rsid w:val="001A2F7E"/>
    <w:rsid w:val="001A3226"/>
    <w:rsid w:val="001A3531"/>
    <w:rsid w:val="001A3A55"/>
    <w:rsid w:val="001A40B4"/>
    <w:rsid w:val="001A42E4"/>
    <w:rsid w:val="001A44F6"/>
    <w:rsid w:val="001A4874"/>
    <w:rsid w:val="001A48A8"/>
    <w:rsid w:val="001A4C03"/>
    <w:rsid w:val="001A51FE"/>
    <w:rsid w:val="001A5565"/>
    <w:rsid w:val="001A5893"/>
    <w:rsid w:val="001A5AAD"/>
    <w:rsid w:val="001A5DA9"/>
    <w:rsid w:val="001A5DEB"/>
    <w:rsid w:val="001A5E08"/>
    <w:rsid w:val="001A5EA2"/>
    <w:rsid w:val="001A5F37"/>
    <w:rsid w:val="001A5F47"/>
    <w:rsid w:val="001A6311"/>
    <w:rsid w:val="001A6898"/>
    <w:rsid w:val="001A69B0"/>
    <w:rsid w:val="001A6DEF"/>
    <w:rsid w:val="001A7076"/>
    <w:rsid w:val="001A71B9"/>
    <w:rsid w:val="001A71E3"/>
    <w:rsid w:val="001A7545"/>
    <w:rsid w:val="001A75B0"/>
    <w:rsid w:val="001A7833"/>
    <w:rsid w:val="001A7906"/>
    <w:rsid w:val="001A7987"/>
    <w:rsid w:val="001A7B8D"/>
    <w:rsid w:val="001A7D54"/>
    <w:rsid w:val="001A7E86"/>
    <w:rsid w:val="001B028F"/>
    <w:rsid w:val="001B02AA"/>
    <w:rsid w:val="001B031E"/>
    <w:rsid w:val="001B08AC"/>
    <w:rsid w:val="001B0A6B"/>
    <w:rsid w:val="001B0AAC"/>
    <w:rsid w:val="001B114D"/>
    <w:rsid w:val="001B14BA"/>
    <w:rsid w:val="001B1770"/>
    <w:rsid w:val="001B18BD"/>
    <w:rsid w:val="001B19A8"/>
    <w:rsid w:val="001B1B29"/>
    <w:rsid w:val="001B1BC6"/>
    <w:rsid w:val="001B2083"/>
    <w:rsid w:val="001B23A9"/>
    <w:rsid w:val="001B27B6"/>
    <w:rsid w:val="001B2927"/>
    <w:rsid w:val="001B2C07"/>
    <w:rsid w:val="001B2C7F"/>
    <w:rsid w:val="001B2CB4"/>
    <w:rsid w:val="001B3088"/>
    <w:rsid w:val="001B3293"/>
    <w:rsid w:val="001B33A1"/>
    <w:rsid w:val="001B350C"/>
    <w:rsid w:val="001B35B3"/>
    <w:rsid w:val="001B37FB"/>
    <w:rsid w:val="001B3912"/>
    <w:rsid w:val="001B39C5"/>
    <w:rsid w:val="001B3BB3"/>
    <w:rsid w:val="001B3D0B"/>
    <w:rsid w:val="001B41F8"/>
    <w:rsid w:val="001B44CF"/>
    <w:rsid w:val="001B44D0"/>
    <w:rsid w:val="001B4683"/>
    <w:rsid w:val="001B4EB0"/>
    <w:rsid w:val="001B5443"/>
    <w:rsid w:val="001B546F"/>
    <w:rsid w:val="001B56B6"/>
    <w:rsid w:val="001B57D8"/>
    <w:rsid w:val="001B57F6"/>
    <w:rsid w:val="001B5A6E"/>
    <w:rsid w:val="001B5B35"/>
    <w:rsid w:val="001B5B45"/>
    <w:rsid w:val="001B5E73"/>
    <w:rsid w:val="001B6062"/>
    <w:rsid w:val="001B6359"/>
    <w:rsid w:val="001B64B0"/>
    <w:rsid w:val="001B6895"/>
    <w:rsid w:val="001B6EDB"/>
    <w:rsid w:val="001B6F12"/>
    <w:rsid w:val="001B6F1A"/>
    <w:rsid w:val="001B70F4"/>
    <w:rsid w:val="001B7320"/>
    <w:rsid w:val="001B738E"/>
    <w:rsid w:val="001B741B"/>
    <w:rsid w:val="001B777F"/>
    <w:rsid w:val="001B7909"/>
    <w:rsid w:val="001B7B9B"/>
    <w:rsid w:val="001B7BCA"/>
    <w:rsid w:val="001C02B3"/>
    <w:rsid w:val="001C059F"/>
    <w:rsid w:val="001C08E1"/>
    <w:rsid w:val="001C0D42"/>
    <w:rsid w:val="001C12B4"/>
    <w:rsid w:val="001C1443"/>
    <w:rsid w:val="001C1659"/>
    <w:rsid w:val="001C173D"/>
    <w:rsid w:val="001C185A"/>
    <w:rsid w:val="001C18DC"/>
    <w:rsid w:val="001C1A53"/>
    <w:rsid w:val="001C1BF4"/>
    <w:rsid w:val="001C1E7D"/>
    <w:rsid w:val="001C2089"/>
    <w:rsid w:val="001C2247"/>
    <w:rsid w:val="001C24AC"/>
    <w:rsid w:val="001C2976"/>
    <w:rsid w:val="001C2B12"/>
    <w:rsid w:val="001C2B16"/>
    <w:rsid w:val="001C2E2B"/>
    <w:rsid w:val="001C2F2D"/>
    <w:rsid w:val="001C3066"/>
    <w:rsid w:val="001C30B8"/>
    <w:rsid w:val="001C30DF"/>
    <w:rsid w:val="001C3352"/>
    <w:rsid w:val="001C3591"/>
    <w:rsid w:val="001C3646"/>
    <w:rsid w:val="001C3B19"/>
    <w:rsid w:val="001C3BDB"/>
    <w:rsid w:val="001C3C38"/>
    <w:rsid w:val="001C3DEA"/>
    <w:rsid w:val="001C3F90"/>
    <w:rsid w:val="001C3FB5"/>
    <w:rsid w:val="001C3FC4"/>
    <w:rsid w:val="001C4248"/>
    <w:rsid w:val="001C42B2"/>
    <w:rsid w:val="001C44A5"/>
    <w:rsid w:val="001C46A3"/>
    <w:rsid w:val="001C4792"/>
    <w:rsid w:val="001C47C0"/>
    <w:rsid w:val="001C4982"/>
    <w:rsid w:val="001C4BE2"/>
    <w:rsid w:val="001C4D2D"/>
    <w:rsid w:val="001C4EFB"/>
    <w:rsid w:val="001C5060"/>
    <w:rsid w:val="001C51E6"/>
    <w:rsid w:val="001C539F"/>
    <w:rsid w:val="001C53B9"/>
    <w:rsid w:val="001C545E"/>
    <w:rsid w:val="001C5496"/>
    <w:rsid w:val="001C54EA"/>
    <w:rsid w:val="001C595D"/>
    <w:rsid w:val="001C5A16"/>
    <w:rsid w:val="001C5A1B"/>
    <w:rsid w:val="001C5C1B"/>
    <w:rsid w:val="001C5CB0"/>
    <w:rsid w:val="001C5E00"/>
    <w:rsid w:val="001C5F86"/>
    <w:rsid w:val="001C6214"/>
    <w:rsid w:val="001C62C2"/>
    <w:rsid w:val="001C6921"/>
    <w:rsid w:val="001C6E82"/>
    <w:rsid w:val="001C6F8B"/>
    <w:rsid w:val="001C6F90"/>
    <w:rsid w:val="001C7326"/>
    <w:rsid w:val="001C76FF"/>
    <w:rsid w:val="001D0406"/>
    <w:rsid w:val="001D0507"/>
    <w:rsid w:val="001D0600"/>
    <w:rsid w:val="001D0774"/>
    <w:rsid w:val="001D0836"/>
    <w:rsid w:val="001D0A44"/>
    <w:rsid w:val="001D0A72"/>
    <w:rsid w:val="001D0AA6"/>
    <w:rsid w:val="001D0BD8"/>
    <w:rsid w:val="001D0E04"/>
    <w:rsid w:val="001D1034"/>
    <w:rsid w:val="001D112C"/>
    <w:rsid w:val="001D11B7"/>
    <w:rsid w:val="001D14C5"/>
    <w:rsid w:val="001D1854"/>
    <w:rsid w:val="001D18E8"/>
    <w:rsid w:val="001D1A9E"/>
    <w:rsid w:val="001D1B38"/>
    <w:rsid w:val="001D1CB2"/>
    <w:rsid w:val="001D1DD5"/>
    <w:rsid w:val="001D1EC0"/>
    <w:rsid w:val="001D1ED0"/>
    <w:rsid w:val="001D1FAE"/>
    <w:rsid w:val="001D2098"/>
    <w:rsid w:val="001D2275"/>
    <w:rsid w:val="001D2316"/>
    <w:rsid w:val="001D24A0"/>
    <w:rsid w:val="001D2515"/>
    <w:rsid w:val="001D2554"/>
    <w:rsid w:val="001D259C"/>
    <w:rsid w:val="001D25EA"/>
    <w:rsid w:val="001D267C"/>
    <w:rsid w:val="001D26FF"/>
    <w:rsid w:val="001D28F9"/>
    <w:rsid w:val="001D2B47"/>
    <w:rsid w:val="001D2D15"/>
    <w:rsid w:val="001D2F50"/>
    <w:rsid w:val="001D304C"/>
    <w:rsid w:val="001D316D"/>
    <w:rsid w:val="001D37A6"/>
    <w:rsid w:val="001D3828"/>
    <w:rsid w:val="001D3A27"/>
    <w:rsid w:val="001D3C58"/>
    <w:rsid w:val="001D3D82"/>
    <w:rsid w:val="001D41A6"/>
    <w:rsid w:val="001D4423"/>
    <w:rsid w:val="001D4490"/>
    <w:rsid w:val="001D462A"/>
    <w:rsid w:val="001D4B2E"/>
    <w:rsid w:val="001D4C74"/>
    <w:rsid w:val="001D4C86"/>
    <w:rsid w:val="001D501D"/>
    <w:rsid w:val="001D54A6"/>
    <w:rsid w:val="001D54A9"/>
    <w:rsid w:val="001D558C"/>
    <w:rsid w:val="001D56A4"/>
    <w:rsid w:val="001D57A8"/>
    <w:rsid w:val="001D595B"/>
    <w:rsid w:val="001D5A26"/>
    <w:rsid w:val="001D5ADC"/>
    <w:rsid w:val="001D5BF8"/>
    <w:rsid w:val="001D5E0C"/>
    <w:rsid w:val="001D6076"/>
    <w:rsid w:val="001D60AB"/>
    <w:rsid w:val="001D6504"/>
    <w:rsid w:val="001D6734"/>
    <w:rsid w:val="001D673B"/>
    <w:rsid w:val="001D6ABF"/>
    <w:rsid w:val="001D6B62"/>
    <w:rsid w:val="001D6BB2"/>
    <w:rsid w:val="001D6C0A"/>
    <w:rsid w:val="001D6D57"/>
    <w:rsid w:val="001D7BD5"/>
    <w:rsid w:val="001D7D1A"/>
    <w:rsid w:val="001D7F0E"/>
    <w:rsid w:val="001DF20C"/>
    <w:rsid w:val="001E022A"/>
    <w:rsid w:val="001E032F"/>
    <w:rsid w:val="001E08C0"/>
    <w:rsid w:val="001E09B6"/>
    <w:rsid w:val="001E0A59"/>
    <w:rsid w:val="001E0A91"/>
    <w:rsid w:val="001E0BC1"/>
    <w:rsid w:val="001E0BD4"/>
    <w:rsid w:val="001E0C48"/>
    <w:rsid w:val="001E0D40"/>
    <w:rsid w:val="001E0EB1"/>
    <w:rsid w:val="001E10D9"/>
    <w:rsid w:val="001E1208"/>
    <w:rsid w:val="001E131B"/>
    <w:rsid w:val="001E133A"/>
    <w:rsid w:val="001E135A"/>
    <w:rsid w:val="001E146C"/>
    <w:rsid w:val="001E1544"/>
    <w:rsid w:val="001E1BB0"/>
    <w:rsid w:val="001E1C6F"/>
    <w:rsid w:val="001E1E0E"/>
    <w:rsid w:val="001E1EA1"/>
    <w:rsid w:val="001E2473"/>
    <w:rsid w:val="001E27BC"/>
    <w:rsid w:val="001E2870"/>
    <w:rsid w:val="001E2A36"/>
    <w:rsid w:val="001E2B58"/>
    <w:rsid w:val="001E2EC2"/>
    <w:rsid w:val="001E31E2"/>
    <w:rsid w:val="001E3331"/>
    <w:rsid w:val="001E3488"/>
    <w:rsid w:val="001E3830"/>
    <w:rsid w:val="001E38B4"/>
    <w:rsid w:val="001E3917"/>
    <w:rsid w:val="001E3B16"/>
    <w:rsid w:val="001E3C04"/>
    <w:rsid w:val="001E3D6A"/>
    <w:rsid w:val="001E4149"/>
    <w:rsid w:val="001E43D9"/>
    <w:rsid w:val="001E4446"/>
    <w:rsid w:val="001E4456"/>
    <w:rsid w:val="001E455D"/>
    <w:rsid w:val="001E4F1D"/>
    <w:rsid w:val="001E4F72"/>
    <w:rsid w:val="001E4FD8"/>
    <w:rsid w:val="001E5028"/>
    <w:rsid w:val="001E523B"/>
    <w:rsid w:val="001E5288"/>
    <w:rsid w:val="001E52E6"/>
    <w:rsid w:val="001E5311"/>
    <w:rsid w:val="001E5597"/>
    <w:rsid w:val="001E58A6"/>
    <w:rsid w:val="001E5B61"/>
    <w:rsid w:val="001E5D77"/>
    <w:rsid w:val="001E6077"/>
    <w:rsid w:val="001E61FE"/>
    <w:rsid w:val="001E637E"/>
    <w:rsid w:val="001E63AD"/>
    <w:rsid w:val="001E68C0"/>
    <w:rsid w:val="001E6C37"/>
    <w:rsid w:val="001E6D83"/>
    <w:rsid w:val="001E6ECA"/>
    <w:rsid w:val="001E76D8"/>
    <w:rsid w:val="001E7DAA"/>
    <w:rsid w:val="001E7F35"/>
    <w:rsid w:val="001F062F"/>
    <w:rsid w:val="001F085F"/>
    <w:rsid w:val="001F0926"/>
    <w:rsid w:val="001F0A24"/>
    <w:rsid w:val="001F102B"/>
    <w:rsid w:val="001F169B"/>
    <w:rsid w:val="001F187C"/>
    <w:rsid w:val="001F1947"/>
    <w:rsid w:val="001F1AA6"/>
    <w:rsid w:val="001F1AC3"/>
    <w:rsid w:val="001F1C62"/>
    <w:rsid w:val="001F1EFD"/>
    <w:rsid w:val="001F1F0E"/>
    <w:rsid w:val="001F2184"/>
    <w:rsid w:val="001F2309"/>
    <w:rsid w:val="001F233B"/>
    <w:rsid w:val="001F2607"/>
    <w:rsid w:val="001F2AC8"/>
    <w:rsid w:val="001F2AD0"/>
    <w:rsid w:val="001F2B44"/>
    <w:rsid w:val="001F2EAD"/>
    <w:rsid w:val="001F2EC4"/>
    <w:rsid w:val="001F3135"/>
    <w:rsid w:val="001F3167"/>
    <w:rsid w:val="001F334A"/>
    <w:rsid w:val="001F3669"/>
    <w:rsid w:val="001F38BB"/>
    <w:rsid w:val="001F3D30"/>
    <w:rsid w:val="001F3D4D"/>
    <w:rsid w:val="001F3F63"/>
    <w:rsid w:val="001F3F6F"/>
    <w:rsid w:val="001F464B"/>
    <w:rsid w:val="001F46A5"/>
    <w:rsid w:val="001F48FA"/>
    <w:rsid w:val="001F4B95"/>
    <w:rsid w:val="001F4E41"/>
    <w:rsid w:val="001F511F"/>
    <w:rsid w:val="001F54A0"/>
    <w:rsid w:val="001F5589"/>
    <w:rsid w:val="001F573E"/>
    <w:rsid w:val="001F57AB"/>
    <w:rsid w:val="001F589E"/>
    <w:rsid w:val="001F597D"/>
    <w:rsid w:val="001F5B97"/>
    <w:rsid w:val="001F61E0"/>
    <w:rsid w:val="001F63A2"/>
    <w:rsid w:val="001F6624"/>
    <w:rsid w:val="001F671D"/>
    <w:rsid w:val="001F6A2F"/>
    <w:rsid w:val="001F6A5E"/>
    <w:rsid w:val="001F6C4E"/>
    <w:rsid w:val="001F6FB3"/>
    <w:rsid w:val="001F7139"/>
    <w:rsid w:val="001F725D"/>
    <w:rsid w:val="001F72C5"/>
    <w:rsid w:val="001F755F"/>
    <w:rsid w:val="001F79B6"/>
    <w:rsid w:val="001F79CF"/>
    <w:rsid w:val="001F7BB4"/>
    <w:rsid w:val="001F7CD0"/>
    <w:rsid w:val="001F7EC3"/>
    <w:rsid w:val="00200097"/>
    <w:rsid w:val="00200386"/>
    <w:rsid w:val="0020068E"/>
    <w:rsid w:val="002008EB"/>
    <w:rsid w:val="00200ABD"/>
    <w:rsid w:val="00200C3B"/>
    <w:rsid w:val="00200F80"/>
    <w:rsid w:val="00200FB7"/>
    <w:rsid w:val="002010F1"/>
    <w:rsid w:val="0020115B"/>
    <w:rsid w:val="002015C5"/>
    <w:rsid w:val="00201980"/>
    <w:rsid w:val="002019D3"/>
    <w:rsid w:val="00201C4F"/>
    <w:rsid w:val="00201E9F"/>
    <w:rsid w:val="00202137"/>
    <w:rsid w:val="002022DC"/>
    <w:rsid w:val="0020247A"/>
    <w:rsid w:val="00202632"/>
    <w:rsid w:val="0020271A"/>
    <w:rsid w:val="00202904"/>
    <w:rsid w:val="0020294E"/>
    <w:rsid w:val="002029F4"/>
    <w:rsid w:val="00202C64"/>
    <w:rsid w:val="00202D2C"/>
    <w:rsid w:val="00202F95"/>
    <w:rsid w:val="00203162"/>
    <w:rsid w:val="00203223"/>
    <w:rsid w:val="002032FE"/>
    <w:rsid w:val="00203338"/>
    <w:rsid w:val="0020334D"/>
    <w:rsid w:val="00203D3A"/>
    <w:rsid w:val="00203DC8"/>
    <w:rsid w:val="00203F28"/>
    <w:rsid w:val="002040DD"/>
    <w:rsid w:val="00204218"/>
    <w:rsid w:val="00204337"/>
    <w:rsid w:val="0020438C"/>
    <w:rsid w:val="002047A3"/>
    <w:rsid w:val="00204A79"/>
    <w:rsid w:val="00204B43"/>
    <w:rsid w:val="00204D39"/>
    <w:rsid w:val="00204FA5"/>
    <w:rsid w:val="00205042"/>
    <w:rsid w:val="00205293"/>
    <w:rsid w:val="00205977"/>
    <w:rsid w:val="00205BD4"/>
    <w:rsid w:val="00206305"/>
    <w:rsid w:val="0020659D"/>
    <w:rsid w:val="002065A3"/>
    <w:rsid w:val="00206679"/>
    <w:rsid w:val="0020677F"/>
    <w:rsid w:val="002067E9"/>
    <w:rsid w:val="0020687F"/>
    <w:rsid w:val="002069A1"/>
    <w:rsid w:val="00206A17"/>
    <w:rsid w:val="00206AF2"/>
    <w:rsid w:val="00206C18"/>
    <w:rsid w:val="00206D68"/>
    <w:rsid w:val="002071A7"/>
    <w:rsid w:val="002071F6"/>
    <w:rsid w:val="00207204"/>
    <w:rsid w:val="002075F3"/>
    <w:rsid w:val="0020769B"/>
    <w:rsid w:val="00207757"/>
    <w:rsid w:val="00207A86"/>
    <w:rsid w:val="00207AF8"/>
    <w:rsid w:val="00207B84"/>
    <w:rsid w:val="00207BD7"/>
    <w:rsid w:val="00207CD5"/>
    <w:rsid w:val="00207D8B"/>
    <w:rsid w:val="0020FD96"/>
    <w:rsid w:val="0021029B"/>
    <w:rsid w:val="0021051D"/>
    <w:rsid w:val="0021072D"/>
    <w:rsid w:val="00210929"/>
    <w:rsid w:val="002109F8"/>
    <w:rsid w:val="00210C35"/>
    <w:rsid w:val="00211197"/>
    <w:rsid w:val="002112CD"/>
    <w:rsid w:val="0021141B"/>
    <w:rsid w:val="00211626"/>
    <w:rsid w:val="0021188D"/>
    <w:rsid w:val="00211922"/>
    <w:rsid w:val="00211ABB"/>
    <w:rsid w:val="00211EA8"/>
    <w:rsid w:val="00211EFA"/>
    <w:rsid w:val="002124D6"/>
    <w:rsid w:val="002125DD"/>
    <w:rsid w:val="00212995"/>
    <w:rsid w:val="002129F2"/>
    <w:rsid w:val="00212DCA"/>
    <w:rsid w:val="00212E07"/>
    <w:rsid w:val="00213029"/>
    <w:rsid w:val="002130F1"/>
    <w:rsid w:val="00213240"/>
    <w:rsid w:val="002134DE"/>
    <w:rsid w:val="0021376A"/>
    <w:rsid w:val="0021394B"/>
    <w:rsid w:val="002139A8"/>
    <w:rsid w:val="00213C73"/>
    <w:rsid w:val="00213CBF"/>
    <w:rsid w:val="00213E34"/>
    <w:rsid w:val="00213ED2"/>
    <w:rsid w:val="0021408B"/>
    <w:rsid w:val="002140CB"/>
    <w:rsid w:val="002142EC"/>
    <w:rsid w:val="00214394"/>
    <w:rsid w:val="00214398"/>
    <w:rsid w:val="002143F6"/>
    <w:rsid w:val="002144EF"/>
    <w:rsid w:val="002148FB"/>
    <w:rsid w:val="00214B26"/>
    <w:rsid w:val="00214B5D"/>
    <w:rsid w:val="00214EF2"/>
    <w:rsid w:val="00215224"/>
    <w:rsid w:val="002154AF"/>
    <w:rsid w:val="00215562"/>
    <w:rsid w:val="0021590B"/>
    <w:rsid w:val="002159B3"/>
    <w:rsid w:val="00215BA5"/>
    <w:rsid w:val="00215CB2"/>
    <w:rsid w:val="00215DA6"/>
    <w:rsid w:val="0021605C"/>
    <w:rsid w:val="00216238"/>
    <w:rsid w:val="002162D6"/>
    <w:rsid w:val="00216839"/>
    <w:rsid w:val="00216AE8"/>
    <w:rsid w:val="00216C25"/>
    <w:rsid w:val="00216CD2"/>
    <w:rsid w:val="00216CF3"/>
    <w:rsid w:val="002170F3"/>
    <w:rsid w:val="00217278"/>
    <w:rsid w:val="00217A51"/>
    <w:rsid w:val="00217A73"/>
    <w:rsid w:val="00217CEE"/>
    <w:rsid w:val="00217D43"/>
    <w:rsid w:val="00217D50"/>
    <w:rsid w:val="00217DFA"/>
    <w:rsid w:val="0022001E"/>
    <w:rsid w:val="0022015E"/>
    <w:rsid w:val="002201DF"/>
    <w:rsid w:val="00220520"/>
    <w:rsid w:val="002208BF"/>
    <w:rsid w:val="00220BB7"/>
    <w:rsid w:val="0022197D"/>
    <w:rsid w:val="0022199F"/>
    <w:rsid w:val="002219DD"/>
    <w:rsid w:val="00221C58"/>
    <w:rsid w:val="00221C5A"/>
    <w:rsid w:val="002220D6"/>
    <w:rsid w:val="00222147"/>
    <w:rsid w:val="0022289F"/>
    <w:rsid w:val="00222D0F"/>
    <w:rsid w:val="00222E0F"/>
    <w:rsid w:val="00222F21"/>
    <w:rsid w:val="0022350B"/>
    <w:rsid w:val="00223512"/>
    <w:rsid w:val="002237B4"/>
    <w:rsid w:val="002237CC"/>
    <w:rsid w:val="002238B7"/>
    <w:rsid w:val="00223A52"/>
    <w:rsid w:val="00223AA7"/>
    <w:rsid w:val="00223B6E"/>
    <w:rsid w:val="00223D71"/>
    <w:rsid w:val="0022425A"/>
    <w:rsid w:val="00224561"/>
    <w:rsid w:val="002245AC"/>
    <w:rsid w:val="0022468A"/>
    <w:rsid w:val="00224B30"/>
    <w:rsid w:val="00224B3A"/>
    <w:rsid w:val="00224D3E"/>
    <w:rsid w:val="00224DE4"/>
    <w:rsid w:val="00224EC5"/>
    <w:rsid w:val="00224FF6"/>
    <w:rsid w:val="00224FFE"/>
    <w:rsid w:val="0022501D"/>
    <w:rsid w:val="00225801"/>
    <w:rsid w:val="002259C6"/>
    <w:rsid w:val="00225CBF"/>
    <w:rsid w:val="00225D0B"/>
    <w:rsid w:val="00225EED"/>
    <w:rsid w:val="002261AE"/>
    <w:rsid w:val="002265DE"/>
    <w:rsid w:val="0022666E"/>
    <w:rsid w:val="00226AB1"/>
    <w:rsid w:val="00226B55"/>
    <w:rsid w:val="00226D1F"/>
    <w:rsid w:val="00227224"/>
    <w:rsid w:val="002273AA"/>
    <w:rsid w:val="00227534"/>
    <w:rsid w:val="00227890"/>
    <w:rsid w:val="002279CA"/>
    <w:rsid w:val="00227CC7"/>
    <w:rsid w:val="00227ED8"/>
    <w:rsid w:val="002300C5"/>
    <w:rsid w:val="002302E2"/>
    <w:rsid w:val="0023037F"/>
    <w:rsid w:val="00230824"/>
    <w:rsid w:val="00230878"/>
    <w:rsid w:val="002308D1"/>
    <w:rsid w:val="00230AD9"/>
    <w:rsid w:val="00230AE6"/>
    <w:rsid w:val="00230EB0"/>
    <w:rsid w:val="00230EEF"/>
    <w:rsid w:val="00230F48"/>
    <w:rsid w:val="00230F6E"/>
    <w:rsid w:val="0023106D"/>
    <w:rsid w:val="002312AC"/>
    <w:rsid w:val="00231612"/>
    <w:rsid w:val="00231632"/>
    <w:rsid w:val="00231BCE"/>
    <w:rsid w:val="00231D49"/>
    <w:rsid w:val="00231E4C"/>
    <w:rsid w:val="00231EB6"/>
    <w:rsid w:val="00231ED7"/>
    <w:rsid w:val="00231FD4"/>
    <w:rsid w:val="00232200"/>
    <w:rsid w:val="00232477"/>
    <w:rsid w:val="00232820"/>
    <w:rsid w:val="00232CFA"/>
    <w:rsid w:val="002334F1"/>
    <w:rsid w:val="00233856"/>
    <w:rsid w:val="00233BDF"/>
    <w:rsid w:val="00233BE4"/>
    <w:rsid w:val="0023422E"/>
    <w:rsid w:val="0023444C"/>
    <w:rsid w:val="0023471E"/>
    <w:rsid w:val="00234CE4"/>
    <w:rsid w:val="00234E69"/>
    <w:rsid w:val="00234F04"/>
    <w:rsid w:val="00235240"/>
    <w:rsid w:val="002354A8"/>
    <w:rsid w:val="002354F8"/>
    <w:rsid w:val="00235859"/>
    <w:rsid w:val="002358AE"/>
    <w:rsid w:val="00235CBB"/>
    <w:rsid w:val="002360C1"/>
    <w:rsid w:val="002363E8"/>
    <w:rsid w:val="0023660C"/>
    <w:rsid w:val="00236633"/>
    <w:rsid w:val="002367D3"/>
    <w:rsid w:val="00236973"/>
    <w:rsid w:val="00236E7C"/>
    <w:rsid w:val="00237106"/>
    <w:rsid w:val="00237426"/>
    <w:rsid w:val="00237750"/>
    <w:rsid w:val="002379C9"/>
    <w:rsid w:val="00237E9D"/>
    <w:rsid w:val="00237EAB"/>
    <w:rsid w:val="002403E6"/>
    <w:rsid w:val="00240477"/>
    <w:rsid w:val="0024048F"/>
    <w:rsid w:val="002406C1"/>
    <w:rsid w:val="00240CE8"/>
    <w:rsid w:val="00240E72"/>
    <w:rsid w:val="00240FCB"/>
    <w:rsid w:val="00241010"/>
    <w:rsid w:val="002410ED"/>
    <w:rsid w:val="0024110F"/>
    <w:rsid w:val="0024122B"/>
    <w:rsid w:val="00241234"/>
    <w:rsid w:val="0024128C"/>
    <w:rsid w:val="00241572"/>
    <w:rsid w:val="002415EE"/>
    <w:rsid w:val="00241B71"/>
    <w:rsid w:val="002420C6"/>
    <w:rsid w:val="0024216E"/>
    <w:rsid w:val="002422B2"/>
    <w:rsid w:val="00242414"/>
    <w:rsid w:val="00242440"/>
    <w:rsid w:val="00242562"/>
    <w:rsid w:val="00242631"/>
    <w:rsid w:val="00242B46"/>
    <w:rsid w:val="00242E7A"/>
    <w:rsid w:val="00243028"/>
    <w:rsid w:val="00243147"/>
    <w:rsid w:val="0024334B"/>
    <w:rsid w:val="0024340A"/>
    <w:rsid w:val="00243433"/>
    <w:rsid w:val="00243466"/>
    <w:rsid w:val="002434A3"/>
    <w:rsid w:val="002434E8"/>
    <w:rsid w:val="0024360D"/>
    <w:rsid w:val="00243723"/>
    <w:rsid w:val="00243DF1"/>
    <w:rsid w:val="00243FB2"/>
    <w:rsid w:val="00244491"/>
    <w:rsid w:val="002444A6"/>
    <w:rsid w:val="00244623"/>
    <w:rsid w:val="00244944"/>
    <w:rsid w:val="00244EEB"/>
    <w:rsid w:val="0024505E"/>
    <w:rsid w:val="00245062"/>
    <w:rsid w:val="002451B6"/>
    <w:rsid w:val="0024547B"/>
    <w:rsid w:val="002454AE"/>
    <w:rsid w:val="002458F1"/>
    <w:rsid w:val="00245AEE"/>
    <w:rsid w:val="00245E99"/>
    <w:rsid w:val="00245FD9"/>
    <w:rsid w:val="0024616C"/>
    <w:rsid w:val="00246259"/>
    <w:rsid w:val="00246299"/>
    <w:rsid w:val="00246391"/>
    <w:rsid w:val="00246507"/>
    <w:rsid w:val="002467C7"/>
    <w:rsid w:val="002469E9"/>
    <w:rsid w:val="00246BF1"/>
    <w:rsid w:val="00246D6B"/>
    <w:rsid w:val="00246E1D"/>
    <w:rsid w:val="00247006"/>
    <w:rsid w:val="002471FF"/>
    <w:rsid w:val="002472B9"/>
    <w:rsid w:val="002473BB"/>
    <w:rsid w:val="00247464"/>
    <w:rsid w:val="0024778A"/>
    <w:rsid w:val="002479E5"/>
    <w:rsid w:val="00247C21"/>
    <w:rsid w:val="002500B7"/>
    <w:rsid w:val="00250253"/>
    <w:rsid w:val="0025068F"/>
    <w:rsid w:val="002507D1"/>
    <w:rsid w:val="002507F3"/>
    <w:rsid w:val="00250889"/>
    <w:rsid w:val="00250C4B"/>
    <w:rsid w:val="00250C7E"/>
    <w:rsid w:val="00250D13"/>
    <w:rsid w:val="00250F45"/>
    <w:rsid w:val="00250FAA"/>
    <w:rsid w:val="002512A9"/>
    <w:rsid w:val="0025140A"/>
    <w:rsid w:val="00251482"/>
    <w:rsid w:val="002516C2"/>
    <w:rsid w:val="002518C4"/>
    <w:rsid w:val="00251AC1"/>
    <w:rsid w:val="00251F7D"/>
    <w:rsid w:val="00252068"/>
    <w:rsid w:val="002521E1"/>
    <w:rsid w:val="0025241E"/>
    <w:rsid w:val="00252529"/>
    <w:rsid w:val="00252973"/>
    <w:rsid w:val="00252E83"/>
    <w:rsid w:val="00252F7D"/>
    <w:rsid w:val="00253103"/>
    <w:rsid w:val="00253245"/>
    <w:rsid w:val="00253287"/>
    <w:rsid w:val="00253449"/>
    <w:rsid w:val="002534E6"/>
    <w:rsid w:val="00253678"/>
    <w:rsid w:val="00253839"/>
    <w:rsid w:val="00253867"/>
    <w:rsid w:val="00253890"/>
    <w:rsid w:val="002538D6"/>
    <w:rsid w:val="002539A2"/>
    <w:rsid w:val="00253B24"/>
    <w:rsid w:val="00253B5D"/>
    <w:rsid w:val="00253C58"/>
    <w:rsid w:val="00253C9C"/>
    <w:rsid w:val="00253F2C"/>
    <w:rsid w:val="00253F76"/>
    <w:rsid w:val="00254414"/>
    <w:rsid w:val="00254835"/>
    <w:rsid w:val="00254847"/>
    <w:rsid w:val="00254B48"/>
    <w:rsid w:val="00254C9B"/>
    <w:rsid w:val="00254DA4"/>
    <w:rsid w:val="00254DDD"/>
    <w:rsid w:val="0025515B"/>
    <w:rsid w:val="00255170"/>
    <w:rsid w:val="002551D6"/>
    <w:rsid w:val="002552B9"/>
    <w:rsid w:val="002552E3"/>
    <w:rsid w:val="002553D7"/>
    <w:rsid w:val="0025555F"/>
    <w:rsid w:val="00255ABE"/>
    <w:rsid w:val="00255D76"/>
    <w:rsid w:val="00256013"/>
    <w:rsid w:val="00256025"/>
    <w:rsid w:val="0025610D"/>
    <w:rsid w:val="00256406"/>
    <w:rsid w:val="0025642F"/>
    <w:rsid w:val="00256589"/>
    <w:rsid w:val="002565F6"/>
    <w:rsid w:val="00256877"/>
    <w:rsid w:val="00256B57"/>
    <w:rsid w:val="00256E42"/>
    <w:rsid w:val="00256F45"/>
    <w:rsid w:val="0025705F"/>
    <w:rsid w:val="002571D3"/>
    <w:rsid w:val="0025739E"/>
    <w:rsid w:val="002573C8"/>
    <w:rsid w:val="002575D5"/>
    <w:rsid w:val="002577F2"/>
    <w:rsid w:val="002578C5"/>
    <w:rsid w:val="00257B6E"/>
    <w:rsid w:val="00257F10"/>
    <w:rsid w:val="00260044"/>
    <w:rsid w:val="00260302"/>
    <w:rsid w:val="00260C18"/>
    <w:rsid w:val="00260D13"/>
    <w:rsid w:val="00260E42"/>
    <w:rsid w:val="00260EE8"/>
    <w:rsid w:val="00260F1B"/>
    <w:rsid w:val="0026179C"/>
    <w:rsid w:val="0026182F"/>
    <w:rsid w:val="00261AA5"/>
    <w:rsid w:val="00261E26"/>
    <w:rsid w:val="00261FA2"/>
    <w:rsid w:val="00262090"/>
    <w:rsid w:val="00262329"/>
    <w:rsid w:val="002624A9"/>
    <w:rsid w:val="00262846"/>
    <w:rsid w:val="00262923"/>
    <w:rsid w:val="00262E4C"/>
    <w:rsid w:val="0026307A"/>
    <w:rsid w:val="0026311C"/>
    <w:rsid w:val="00263213"/>
    <w:rsid w:val="00263269"/>
    <w:rsid w:val="002632A6"/>
    <w:rsid w:val="00263AC6"/>
    <w:rsid w:val="00263D10"/>
    <w:rsid w:val="00263E2C"/>
    <w:rsid w:val="00264038"/>
    <w:rsid w:val="00264295"/>
    <w:rsid w:val="002642A5"/>
    <w:rsid w:val="002643BE"/>
    <w:rsid w:val="00264445"/>
    <w:rsid w:val="00264543"/>
    <w:rsid w:val="002645AB"/>
    <w:rsid w:val="0026476C"/>
    <w:rsid w:val="00264782"/>
    <w:rsid w:val="002647CE"/>
    <w:rsid w:val="00264B0C"/>
    <w:rsid w:val="00264B4F"/>
    <w:rsid w:val="00264C13"/>
    <w:rsid w:val="00264D39"/>
    <w:rsid w:val="0026545D"/>
    <w:rsid w:val="002654EB"/>
    <w:rsid w:val="002654ED"/>
    <w:rsid w:val="00265511"/>
    <w:rsid w:val="00265763"/>
    <w:rsid w:val="00265886"/>
    <w:rsid w:val="00265C51"/>
    <w:rsid w:val="00265D4C"/>
    <w:rsid w:val="00265FC2"/>
    <w:rsid w:val="0026600C"/>
    <w:rsid w:val="00266410"/>
    <w:rsid w:val="00266624"/>
    <w:rsid w:val="00266738"/>
    <w:rsid w:val="00266B45"/>
    <w:rsid w:val="00266C26"/>
    <w:rsid w:val="00266F78"/>
    <w:rsid w:val="0026735C"/>
    <w:rsid w:val="002674DF"/>
    <w:rsid w:val="00267597"/>
    <w:rsid w:val="002676D1"/>
    <w:rsid w:val="002677B4"/>
    <w:rsid w:val="00267807"/>
    <w:rsid w:val="0026795A"/>
    <w:rsid w:val="00267991"/>
    <w:rsid w:val="00267A0F"/>
    <w:rsid w:val="00267AFE"/>
    <w:rsid w:val="00267EB0"/>
    <w:rsid w:val="00270296"/>
    <w:rsid w:val="00270317"/>
    <w:rsid w:val="00270357"/>
    <w:rsid w:val="002706B5"/>
    <w:rsid w:val="00270701"/>
    <w:rsid w:val="002709AA"/>
    <w:rsid w:val="00271025"/>
    <w:rsid w:val="00271156"/>
    <w:rsid w:val="00271575"/>
    <w:rsid w:val="00271703"/>
    <w:rsid w:val="00271858"/>
    <w:rsid w:val="0027197D"/>
    <w:rsid w:val="0027198C"/>
    <w:rsid w:val="002719AA"/>
    <w:rsid w:val="00271A8C"/>
    <w:rsid w:val="00271AC5"/>
    <w:rsid w:val="00271BBD"/>
    <w:rsid w:val="00271BF2"/>
    <w:rsid w:val="00271C56"/>
    <w:rsid w:val="00271F61"/>
    <w:rsid w:val="002720D3"/>
    <w:rsid w:val="002721DF"/>
    <w:rsid w:val="002722B3"/>
    <w:rsid w:val="002722F6"/>
    <w:rsid w:val="00272381"/>
    <w:rsid w:val="00272936"/>
    <w:rsid w:val="00272D24"/>
    <w:rsid w:val="00272D50"/>
    <w:rsid w:val="00272E0C"/>
    <w:rsid w:val="00273514"/>
    <w:rsid w:val="0027369E"/>
    <w:rsid w:val="002739FA"/>
    <w:rsid w:val="00273B01"/>
    <w:rsid w:val="002741AF"/>
    <w:rsid w:val="002742EA"/>
    <w:rsid w:val="0027496B"/>
    <w:rsid w:val="002749D0"/>
    <w:rsid w:val="00274D6A"/>
    <w:rsid w:val="00274E3A"/>
    <w:rsid w:val="00274EC4"/>
    <w:rsid w:val="0027516D"/>
    <w:rsid w:val="002753F4"/>
    <w:rsid w:val="002753FD"/>
    <w:rsid w:val="0027571B"/>
    <w:rsid w:val="00275868"/>
    <w:rsid w:val="00275953"/>
    <w:rsid w:val="00275BBC"/>
    <w:rsid w:val="00275FB0"/>
    <w:rsid w:val="00276013"/>
    <w:rsid w:val="00276141"/>
    <w:rsid w:val="002762AD"/>
    <w:rsid w:val="002767E4"/>
    <w:rsid w:val="00276A8A"/>
    <w:rsid w:val="002771A9"/>
    <w:rsid w:val="00277268"/>
    <w:rsid w:val="00277275"/>
    <w:rsid w:val="0027763D"/>
    <w:rsid w:val="002776FE"/>
    <w:rsid w:val="00277829"/>
    <w:rsid w:val="00277855"/>
    <w:rsid w:val="00277C4F"/>
    <w:rsid w:val="00280037"/>
    <w:rsid w:val="0028035A"/>
    <w:rsid w:val="002803D3"/>
    <w:rsid w:val="00280478"/>
    <w:rsid w:val="00280481"/>
    <w:rsid w:val="00280567"/>
    <w:rsid w:val="00280571"/>
    <w:rsid w:val="0028082C"/>
    <w:rsid w:val="00280967"/>
    <w:rsid w:val="00280BA3"/>
    <w:rsid w:val="00280C30"/>
    <w:rsid w:val="00280D9C"/>
    <w:rsid w:val="0028124B"/>
    <w:rsid w:val="00281309"/>
    <w:rsid w:val="0028177B"/>
    <w:rsid w:val="002817DE"/>
    <w:rsid w:val="0028180F"/>
    <w:rsid w:val="002819D8"/>
    <w:rsid w:val="00281A53"/>
    <w:rsid w:val="00281A9A"/>
    <w:rsid w:val="00281B3F"/>
    <w:rsid w:val="00281E36"/>
    <w:rsid w:val="00281EC2"/>
    <w:rsid w:val="00282380"/>
    <w:rsid w:val="002825C4"/>
    <w:rsid w:val="002825C8"/>
    <w:rsid w:val="00282753"/>
    <w:rsid w:val="002828C2"/>
    <w:rsid w:val="00282B23"/>
    <w:rsid w:val="00282C35"/>
    <w:rsid w:val="00282CEC"/>
    <w:rsid w:val="00282D09"/>
    <w:rsid w:val="002832D1"/>
    <w:rsid w:val="00283313"/>
    <w:rsid w:val="0028340B"/>
    <w:rsid w:val="002834E4"/>
    <w:rsid w:val="00283500"/>
    <w:rsid w:val="0028354E"/>
    <w:rsid w:val="0028369D"/>
    <w:rsid w:val="002839B0"/>
    <w:rsid w:val="00283C00"/>
    <w:rsid w:val="00284036"/>
    <w:rsid w:val="00284492"/>
    <w:rsid w:val="00284761"/>
    <w:rsid w:val="00284880"/>
    <w:rsid w:val="002848D6"/>
    <w:rsid w:val="00284931"/>
    <w:rsid w:val="00284AB1"/>
    <w:rsid w:val="00284DAE"/>
    <w:rsid w:val="002853A9"/>
    <w:rsid w:val="00285707"/>
    <w:rsid w:val="002859CA"/>
    <w:rsid w:val="00285BDE"/>
    <w:rsid w:val="00285DB1"/>
    <w:rsid w:val="0028613E"/>
    <w:rsid w:val="0028613F"/>
    <w:rsid w:val="0028631A"/>
    <w:rsid w:val="00286378"/>
    <w:rsid w:val="00286457"/>
    <w:rsid w:val="0028676C"/>
    <w:rsid w:val="002869DE"/>
    <w:rsid w:val="00286A4F"/>
    <w:rsid w:val="00286C12"/>
    <w:rsid w:val="0028728B"/>
    <w:rsid w:val="00287491"/>
    <w:rsid w:val="00287519"/>
    <w:rsid w:val="002876FE"/>
    <w:rsid w:val="00287C2E"/>
    <w:rsid w:val="00287E0F"/>
    <w:rsid w:val="002901E4"/>
    <w:rsid w:val="002907D4"/>
    <w:rsid w:val="00290974"/>
    <w:rsid w:val="00290AB0"/>
    <w:rsid w:val="00290BFA"/>
    <w:rsid w:val="00290F84"/>
    <w:rsid w:val="00291295"/>
    <w:rsid w:val="002912C8"/>
    <w:rsid w:val="002913B3"/>
    <w:rsid w:val="002913CE"/>
    <w:rsid w:val="00291714"/>
    <w:rsid w:val="00291963"/>
    <w:rsid w:val="00291C72"/>
    <w:rsid w:val="00291CA1"/>
    <w:rsid w:val="00291CE6"/>
    <w:rsid w:val="00291F62"/>
    <w:rsid w:val="00291F80"/>
    <w:rsid w:val="00291F8A"/>
    <w:rsid w:val="0029237F"/>
    <w:rsid w:val="002923DA"/>
    <w:rsid w:val="002925E4"/>
    <w:rsid w:val="002926E5"/>
    <w:rsid w:val="00292A6F"/>
    <w:rsid w:val="00292DAE"/>
    <w:rsid w:val="00293563"/>
    <w:rsid w:val="00293784"/>
    <w:rsid w:val="00293879"/>
    <w:rsid w:val="002939C8"/>
    <w:rsid w:val="00293CD3"/>
    <w:rsid w:val="00293EEE"/>
    <w:rsid w:val="002945A0"/>
    <w:rsid w:val="00294701"/>
    <w:rsid w:val="0029479D"/>
    <w:rsid w:val="002949E7"/>
    <w:rsid w:val="00294A58"/>
    <w:rsid w:val="00294A94"/>
    <w:rsid w:val="00294AA8"/>
    <w:rsid w:val="00294B6A"/>
    <w:rsid w:val="00294C68"/>
    <w:rsid w:val="00294CB2"/>
    <w:rsid w:val="00294D5F"/>
    <w:rsid w:val="002952CA"/>
    <w:rsid w:val="002953AE"/>
    <w:rsid w:val="002953F3"/>
    <w:rsid w:val="002954E9"/>
    <w:rsid w:val="0029556B"/>
    <w:rsid w:val="00295654"/>
    <w:rsid w:val="00295780"/>
    <w:rsid w:val="002959B5"/>
    <w:rsid w:val="00295A35"/>
    <w:rsid w:val="00295A94"/>
    <w:rsid w:val="00295B70"/>
    <w:rsid w:val="00295BFE"/>
    <w:rsid w:val="00295E36"/>
    <w:rsid w:val="00295EBF"/>
    <w:rsid w:val="00295F72"/>
    <w:rsid w:val="00295FA6"/>
    <w:rsid w:val="00295FB3"/>
    <w:rsid w:val="00295FB4"/>
    <w:rsid w:val="00296181"/>
    <w:rsid w:val="002963EA"/>
    <w:rsid w:val="002969F0"/>
    <w:rsid w:val="00296B1A"/>
    <w:rsid w:val="00296CD0"/>
    <w:rsid w:val="00296E68"/>
    <w:rsid w:val="00296F89"/>
    <w:rsid w:val="002970F1"/>
    <w:rsid w:val="0029737A"/>
    <w:rsid w:val="0029739A"/>
    <w:rsid w:val="002973B3"/>
    <w:rsid w:val="002976C9"/>
    <w:rsid w:val="002979AB"/>
    <w:rsid w:val="00297A10"/>
    <w:rsid w:val="00297EB4"/>
    <w:rsid w:val="002A09AA"/>
    <w:rsid w:val="002A0B46"/>
    <w:rsid w:val="002A1183"/>
    <w:rsid w:val="002A12D3"/>
    <w:rsid w:val="002A12FD"/>
    <w:rsid w:val="002A13EC"/>
    <w:rsid w:val="002A159B"/>
    <w:rsid w:val="002A1868"/>
    <w:rsid w:val="002A1957"/>
    <w:rsid w:val="002A1A89"/>
    <w:rsid w:val="002A1D69"/>
    <w:rsid w:val="002A2141"/>
    <w:rsid w:val="002A2159"/>
    <w:rsid w:val="002A23DA"/>
    <w:rsid w:val="002A2565"/>
    <w:rsid w:val="002A25A7"/>
    <w:rsid w:val="002A25E1"/>
    <w:rsid w:val="002A2D2B"/>
    <w:rsid w:val="002A2F52"/>
    <w:rsid w:val="002A3A58"/>
    <w:rsid w:val="002A3B55"/>
    <w:rsid w:val="002A428A"/>
    <w:rsid w:val="002A45F8"/>
    <w:rsid w:val="002A47C2"/>
    <w:rsid w:val="002A4B55"/>
    <w:rsid w:val="002A4C68"/>
    <w:rsid w:val="002A4FC6"/>
    <w:rsid w:val="002A525B"/>
    <w:rsid w:val="002A5260"/>
    <w:rsid w:val="002A5403"/>
    <w:rsid w:val="002A553B"/>
    <w:rsid w:val="002A561E"/>
    <w:rsid w:val="002A5676"/>
    <w:rsid w:val="002A5729"/>
    <w:rsid w:val="002A5801"/>
    <w:rsid w:val="002A5BE5"/>
    <w:rsid w:val="002A5E1E"/>
    <w:rsid w:val="002A61D7"/>
    <w:rsid w:val="002A6565"/>
    <w:rsid w:val="002A6818"/>
    <w:rsid w:val="002A69E6"/>
    <w:rsid w:val="002A6E32"/>
    <w:rsid w:val="002A6F29"/>
    <w:rsid w:val="002A70FE"/>
    <w:rsid w:val="002A735B"/>
    <w:rsid w:val="002A75BF"/>
    <w:rsid w:val="002A7651"/>
    <w:rsid w:val="002A7A72"/>
    <w:rsid w:val="002A7D82"/>
    <w:rsid w:val="002A7F8B"/>
    <w:rsid w:val="002B01B9"/>
    <w:rsid w:val="002B039B"/>
    <w:rsid w:val="002B0462"/>
    <w:rsid w:val="002B05EF"/>
    <w:rsid w:val="002B0721"/>
    <w:rsid w:val="002B0735"/>
    <w:rsid w:val="002B0A02"/>
    <w:rsid w:val="002B0ABF"/>
    <w:rsid w:val="002B0ECE"/>
    <w:rsid w:val="002B0F5F"/>
    <w:rsid w:val="002B106A"/>
    <w:rsid w:val="002B121E"/>
    <w:rsid w:val="002B1989"/>
    <w:rsid w:val="002B1C0A"/>
    <w:rsid w:val="002B22BD"/>
    <w:rsid w:val="002B292C"/>
    <w:rsid w:val="002B296D"/>
    <w:rsid w:val="002B2C0B"/>
    <w:rsid w:val="002B2D08"/>
    <w:rsid w:val="002B2E80"/>
    <w:rsid w:val="002B2E9D"/>
    <w:rsid w:val="002B3117"/>
    <w:rsid w:val="002B333B"/>
    <w:rsid w:val="002B3378"/>
    <w:rsid w:val="002B3440"/>
    <w:rsid w:val="002B3578"/>
    <w:rsid w:val="002B3716"/>
    <w:rsid w:val="002B3825"/>
    <w:rsid w:val="002B3C3F"/>
    <w:rsid w:val="002B3DEF"/>
    <w:rsid w:val="002B3FC4"/>
    <w:rsid w:val="002B40C2"/>
    <w:rsid w:val="002B4249"/>
    <w:rsid w:val="002B4392"/>
    <w:rsid w:val="002B4531"/>
    <w:rsid w:val="002B472A"/>
    <w:rsid w:val="002B477E"/>
    <w:rsid w:val="002B4BE4"/>
    <w:rsid w:val="002B4CBF"/>
    <w:rsid w:val="002B4CDF"/>
    <w:rsid w:val="002B4E9D"/>
    <w:rsid w:val="002B4F23"/>
    <w:rsid w:val="002B4FCB"/>
    <w:rsid w:val="002B558E"/>
    <w:rsid w:val="002B5C81"/>
    <w:rsid w:val="002B5E02"/>
    <w:rsid w:val="002B6134"/>
    <w:rsid w:val="002B6309"/>
    <w:rsid w:val="002B63DA"/>
    <w:rsid w:val="002B66EB"/>
    <w:rsid w:val="002B672D"/>
    <w:rsid w:val="002B686D"/>
    <w:rsid w:val="002B6AC4"/>
    <w:rsid w:val="002B6D9E"/>
    <w:rsid w:val="002B7036"/>
    <w:rsid w:val="002B7180"/>
    <w:rsid w:val="002B739F"/>
    <w:rsid w:val="002B7430"/>
    <w:rsid w:val="002B776F"/>
    <w:rsid w:val="002B7877"/>
    <w:rsid w:val="002B7A10"/>
    <w:rsid w:val="002B7A2E"/>
    <w:rsid w:val="002B7F66"/>
    <w:rsid w:val="002BACE7"/>
    <w:rsid w:val="002C005B"/>
    <w:rsid w:val="002C01C6"/>
    <w:rsid w:val="002C01F3"/>
    <w:rsid w:val="002C02B3"/>
    <w:rsid w:val="002C0910"/>
    <w:rsid w:val="002C0AF6"/>
    <w:rsid w:val="002C0B19"/>
    <w:rsid w:val="002C0B40"/>
    <w:rsid w:val="002C0CDC"/>
    <w:rsid w:val="002C0DD8"/>
    <w:rsid w:val="002C1145"/>
    <w:rsid w:val="002C120B"/>
    <w:rsid w:val="002C16A3"/>
    <w:rsid w:val="002C180B"/>
    <w:rsid w:val="002C1C22"/>
    <w:rsid w:val="002C1C65"/>
    <w:rsid w:val="002C1C88"/>
    <w:rsid w:val="002C1D40"/>
    <w:rsid w:val="002C1D6F"/>
    <w:rsid w:val="002C1DA4"/>
    <w:rsid w:val="002C1E97"/>
    <w:rsid w:val="002C274C"/>
    <w:rsid w:val="002C2770"/>
    <w:rsid w:val="002C279D"/>
    <w:rsid w:val="002C28F2"/>
    <w:rsid w:val="002C295D"/>
    <w:rsid w:val="002C2A63"/>
    <w:rsid w:val="002C2D26"/>
    <w:rsid w:val="002C2EF2"/>
    <w:rsid w:val="002C313E"/>
    <w:rsid w:val="002C35DD"/>
    <w:rsid w:val="002C35DF"/>
    <w:rsid w:val="002C365C"/>
    <w:rsid w:val="002C3917"/>
    <w:rsid w:val="002C44BE"/>
    <w:rsid w:val="002C44E0"/>
    <w:rsid w:val="002C45AF"/>
    <w:rsid w:val="002C4656"/>
    <w:rsid w:val="002C49F9"/>
    <w:rsid w:val="002C50B9"/>
    <w:rsid w:val="002C5676"/>
    <w:rsid w:val="002C57C1"/>
    <w:rsid w:val="002C5884"/>
    <w:rsid w:val="002C59E6"/>
    <w:rsid w:val="002C5A62"/>
    <w:rsid w:val="002C5CBB"/>
    <w:rsid w:val="002C5DC1"/>
    <w:rsid w:val="002C5FE9"/>
    <w:rsid w:val="002C6292"/>
    <w:rsid w:val="002C6584"/>
    <w:rsid w:val="002C691B"/>
    <w:rsid w:val="002C69BE"/>
    <w:rsid w:val="002C7204"/>
    <w:rsid w:val="002C72D9"/>
    <w:rsid w:val="002C7A05"/>
    <w:rsid w:val="002C7BCF"/>
    <w:rsid w:val="002C7CAB"/>
    <w:rsid w:val="002D06D1"/>
    <w:rsid w:val="002D072D"/>
    <w:rsid w:val="002D0750"/>
    <w:rsid w:val="002D0795"/>
    <w:rsid w:val="002D0862"/>
    <w:rsid w:val="002D0A71"/>
    <w:rsid w:val="002D0CA6"/>
    <w:rsid w:val="002D0D06"/>
    <w:rsid w:val="002D0D33"/>
    <w:rsid w:val="002D0D8A"/>
    <w:rsid w:val="002D1486"/>
    <w:rsid w:val="002D18EF"/>
    <w:rsid w:val="002D1A0B"/>
    <w:rsid w:val="002D1AC4"/>
    <w:rsid w:val="002D1C7A"/>
    <w:rsid w:val="002D2034"/>
    <w:rsid w:val="002D20B6"/>
    <w:rsid w:val="002D2403"/>
    <w:rsid w:val="002D2A09"/>
    <w:rsid w:val="002D2F6D"/>
    <w:rsid w:val="002D30D8"/>
    <w:rsid w:val="002D3442"/>
    <w:rsid w:val="002D3622"/>
    <w:rsid w:val="002D3638"/>
    <w:rsid w:val="002D3677"/>
    <w:rsid w:val="002D3850"/>
    <w:rsid w:val="002D3EF0"/>
    <w:rsid w:val="002D3F54"/>
    <w:rsid w:val="002D4152"/>
    <w:rsid w:val="002D43C6"/>
    <w:rsid w:val="002D4477"/>
    <w:rsid w:val="002D46CD"/>
    <w:rsid w:val="002D4CDD"/>
    <w:rsid w:val="002D4D96"/>
    <w:rsid w:val="002D4FA1"/>
    <w:rsid w:val="002D52B0"/>
    <w:rsid w:val="002D542F"/>
    <w:rsid w:val="002D5609"/>
    <w:rsid w:val="002D57A9"/>
    <w:rsid w:val="002D5B40"/>
    <w:rsid w:val="002D5E7C"/>
    <w:rsid w:val="002D6081"/>
    <w:rsid w:val="002D616F"/>
    <w:rsid w:val="002D63E8"/>
    <w:rsid w:val="002D64EB"/>
    <w:rsid w:val="002D655D"/>
    <w:rsid w:val="002D67D9"/>
    <w:rsid w:val="002D69DE"/>
    <w:rsid w:val="002D6A5A"/>
    <w:rsid w:val="002D6DD8"/>
    <w:rsid w:val="002D7028"/>
    <w:rsid w:val="002D7153"/>
    <w:rsid w:val="002D7451"/>
    <w:rsid w:val="002D75CA"/>
    <w:rsid w:val="002D7767"/>
    <w:rsid w:val="002D7A51"/>
    <w:rsid w:val="002D7ABC"/>
    <w:rsid w:val="002D7B76"/>
    <w:rsid w:val="002D7C3D"/>
    <w:rsid w:val="002D7EF8"/>
    <w:rsid w:val="002E0031"/>
    <w:rsid w:val="002E0331"/>
    <w:rsid w:val="002E048D"/>
    <w:rsid w:val="002E056E"/>
    <w:rsid w:val="002E0719"/>
    <w:rsid w:val="002E07A6"/>
    <w:rsid w:val="002E084E"/>
    <w:rsid w:val="002E089B"/>
    <w:rsid w:val="002E08FF"/>
    <w:rsid w:val="002E096C"/>
    <w:rsid w:val="002E097C"/>
    <w:rsid w:val="002E0C9B"/>
    <w:rsid w:val="002E0E14"/>
    <w:rsid w:val="002E115A"/>
    <w:rsid w:val="002E14C9"/>
    <w:rsid w:val="002E1767"/>
    <w:rsid w:val="002E184B"/>
    <w:rsid w:val="002E190B"/>
    <w:rsid w:val="002E1969"/>
    <w:rsid w:val="002E1A7D"/>
    <w:rsid w:val="002E1BF8"/>
    <w:rsid w:val="002E1BF9"/>
    <w:rsid w:val="002E1C01"/>
    <w:rsid w:val="002E1D17"/>
    <w:rsid w:val="002E1D5C"/>
    <w:rsid w:val="002E1D8C"/>
    <w:rsid w:val="002E20B2"/>
    <w:rsid w:val="002E20C1"/>
    <w:rsid w:val="002E21B1"/>
    <w:rsid w:val="002E21E9"/>
    <w:rsid w:val="002E2394"/>
    <w:rsid w:val="002E250A"/>
    <w:rsid w:val="002E2D50"/>
    <w:rsid w:val="002E32A3"/>
    <w:rsid w:val="002E35A7"/>
    <w:rsid w:val="002E39EC"/>
    <w:rsid w:val="002E3CE2"/>
    <w:rsid w:val="002E3F47"/>
    <w:rsid w:val="002E3F76"/>
    <w:rsid w:val="002E4033"/>
    <w:rsid w:val="002E40CC"/>
    <w:rsid w:val="002E42A8"/>
    <w:rsid w:val="002E4590"/>
    <w:rsid w:val="002E48F6"/>
    <w:rsid w:val="002E4A28"/>
    <w:rsid w:val="002E4E74"/>
    <w:rsid w:val="002E4FC8"/>
    <w:rsid w:val="002E50A4"/>
    <w:rsid w:val="002E525F"/>
    <w:rsid w:val="002E52AC"/>
    <w:rsid w:val="002E5879"/>
    <w:rsid w:val="002E58A3"/>
    <w:rsid w:val="002E59A2"/>
    <w:rsid w:val="002E5A8F"/>
    <w:rsid w:val="002E5CF9"/>
    <w:rsid w:val="002E5E80"/>
    <w:rsid w:val="002E5F94"/>
    <w:rsid w:val="002E6039"/>
    <w:rsid w:val="002E614F"/>
    <w:rsid w:val="002E6206"/>
    <w:rsid w:val="002E62B4"/>
    <w:rsid w:val="002E66FC"/>
    <w:rsid w:val="002E67CC"/>
    <w:rsid w:val="002E6990"/>
    <w:rsid w:val="002E6B0A"/>
    <w:rsid w:val="002E6E6E"/>
    <w:rsid w:val="002E6F28"/>
    <w:rsid w:val="002E6FB2"/>
    <w:rsid w:val="002E7194"/>
    <w:rsid w:val="002E76DE"/>
    <w:rsid w:val="002E7920"/>
    <w:rsid w:val="002E7AA5"/>
    <w:rsid w:val="002E7D13"/>
    <w:rsid w:val="002E7DF2"/>
    <w:rsid w:val="002E7E0B"/>
    <w:rsid w:val="002E7E35"/>
    <w:rsid w:val="002F0497"/>
    <w:rsid w:val="002F0630"/>
    <w:rsid w:val="002F07A5"/>
    <w:rsid w:val="002F09C3"/>
    <w:rsid w:val="002F09F1"/>
    <w:rsid w:val="002F0B0F"/>
    <w:rsid w:val="002F0BD3"/>
    <w:rsid w:val="002F0F46"/>
    <w:rsid w:val="002F1291"/>
    <w:rsid w:val="002F1381"/>
    <w:rsid w:val="002F1499"/>
    <w:rsid w:val="002F16A1"/>
    <w:rsid w:val="002F1923"/>
    <w:rsid w:val="002F1C14"/>
    <w:rsid w:val="002F1E89"/>
    <w:rsid w:val="002F207E"/>
    <w:rsid w:val="002F22C9"/>
    <w:rsid w:val="002F23EF"/>
    <w:rsid w:val="002F253F"/>
    <w:rsid w:val="002F25BD"/>
    <w:rsid w:val="002F26C3"/>
    <w:rsid w:val="002F28A1"/>
    <w:rsid w:val="002F28F3"/>
    <w:rsid w:val="002F290D"/>
    <w:rsid w:val="002F2CC1"/>
    <w:rsid w:val="002F30DE"/>
    <w:rsid w:val="002F3115"/>
    <w:rsid w:val="002F315F"/>
    <w:rsid w:val="002F3186"/>
    <w:rsid w:val="002F3606"/>
    <w:rsid w:val="002F3AB7"/>
    <w:rsid w:val="002F3AF5"/>
    <w:rsid w:val="002F3F9D"/>
    <w:rsid w:val="002F4275"/>
    <w:rsid w:val="002F480A"/>
    <w:rsid w:val="002F48F0"/>
    <w:rsid w:val="002F4933"/>
    <w:rsid w:val="002F4AE4"/>
    <w:rsid w:val="002F4FFC"/>
    <w:rsid w:val="002F5026"/>
    <w:rsid w:val="002F5070"/>
    <w:rsid w:val="002F5300"/>
    <w:rsid w:val="002F5394"/>
    <w:rsid w:val="002F546C"/>
    <w:rsid w:val="002F57A2"/>
    <w:rsid w:val="002F5B49"/>
    <w:rsid w:val="002F5F6D"/>
    <w:rsid w:val="002F623E"/>
    <w:rsid w:val="002F62F9"/>
    <w:rsid w:val="002F631C"/>
    <w:rsid w:val="002F6467"/>
    <w:rsid w:val="002F66E9"/>
    <w:rsid w:val="002F6BA3"/>
    <w:rsid w:val="002F6C3B"/>
    <w:rsid w:val="002F6CEB"/>
    <w:rsid w:val="002F6F6C"/>
    <w:rsid w:val="002F6FF8"/>
    <w:rsid w:val="002F714E"/>
    <w:rsid w:val="002F7166"/>
    <w:rsid w:val="002F71A4"/>
    <w:rsid w:val="002F747D"/>
    <w:rsid w:val="002F74D6"/>
    <w:rsid w:val="002F76DB"/>
    <w:rsid w:val="002F77FC"/>
    <w:rsid w:val="002F793E"/>
    <w:rsid w:val="002F7B67"/>
    <w:rsid w:val="002F7C35"/>
    <w:rsid w:val="002F7C4E"/>
    <w:rsid w:val="002F7EB1"/>
    <w:rsid w:val="002F7F8B"/>
    <w:rsid w:val="002F7F95"/>
    <w:rsid w:val="00300128"/>
    <w:rsid w:val="003003D3"/>
    <w:rsid w:val="003004DB"/>
    <w:rsid w:val="0030056C"/>
    <w:rsid w:val="00300775"/>
    <w:rsid w:val="00300881"/>
    <w:rsid w:val="00301181"/>
    <w:rsid w:val="003012BB"/>
    <w:rsid w:val="003014A4"/>
    <w:rsid w:val="003014E8"/>
    <w:rsid w:val="0030155D"/>
    <w:rsid w:val="00301A47"/>
    <w:rsid w:val="00301A7D"/>
    <w:rsid w:val="00301B81"/>
    <w:rsid w:val="00301E35"/>
    <w:rsid w:val="00301F00"/>
    <w:rsid w:val="00302BBE"/>
    <w:rsid w:val="00302BD4"/>
    <w:rsid w:val="00302C84"/>
    <w:rsid w:val="00302E1C"/>
    <w:rsid w:val="00303090"/>
    <w:rsid w:val="0030326E"/>
    <w:rsid w:val="003037EA"/>
    <w:rsid w:val="00303A76"/>
    <w:rsid w:val="00303B03"/>
    <w:rsid w:val="00303C97"/>
    <w:rsid w:val="00303E23"/>
    <w:rsid w:val="00303E3C"/>
    <w:rsid w:val="00303FCA"/>
    <w:rsid w:val="003040AF"/>
    <w:rsid w:val="003040B6"/>
    <w:rsid w:val="00304270"/>
    <w:rsid w:val="003043C1"/>
    <w:rsid w:val="00304427"/>
    <w:rsid w:val="00304767"/>
    <w:rsid w:val="00304858"/>
    <w:rsid w:val="00304877"/>
    <w:rsid w:val="00304879"/>
    <w:rsid w:val="00304BA6"/>
    <w:rsid w:val="00304D8C"/>
    <w:rsid w:val="00304EE5"/>
    <w:rsid w:val="00304F90"/>
    <w:rsid w:val="00305025"/>
    <w:rsid w:val="00305209"/>
    <w:rsid w:val="0030533F"/>
    <w:rsid w:val="00305361"/>
    <w:rsid w:val="00305749"/>
    <w:rsid w:val="0030574E"/>
    <w:rsid w:val="003057C3"/>
    <w:rsid w:val="0030590F"/>
    <w:rsid w:val="00305954"/>
    <w:rsid w:val="003059C2"/>
    <w:rsid w:val="00305A29"/>
    <w:rsid w:val="0030603E"/>
    <w:rsid w:val="0030604A"/>
    <w:rsid w:val="0030635C"/>
    <w:rsid w:val="003064C9"/>
    <w:rsid w:val="0030656F"/>
    <w:rsid w:val="00306740"/>
    <w:rsid w:val="00306867"/>
    <w:rsid w:val="003069B8"/>
    <w:rsid w:val="00306BC5"/>
    <w:rsid w:val="00306CC7"/>
    <w:rsid w:val="00306E5C"/>
    <w:rsid w:val="00307182"/>
    <w:rsid w:val="003072A7"/>
    <w:rsid w:val="003077F5"/>
    <w:rsid w:val="003078AB"/>
    <w:rsid w:val="00307A60"/>
    <w:rsid w:val="00307A91"/>
    <w:rsid w:val="00307CC1"/>
    <w:rsid w:val="00307D6B"/>
    <w:rsid w:val="00307DA9"/>
    <w:rsid w:val="00307DAB"/>
    <w:rsid w:val="00307F1C"/>
    <w:rsid w:val="00307F65"/>
    <w:rsid w:val="0031002C"/>
    <w:rsid w:val="003101AD"/>
    <w:rsid w:val="00310212"/>
    <w:rsid w:val="003103F8"/>
    <w:rsid w:val="00310448"/>
    <w:rsid w:val="0031047D"/>
    <w:rsid w:val="003106B7"/>
    <w:rsid w:val="00310C5C"/>
    <w:rsid w:val="00310CF5"/>
    <w:rsid w:val="00310CF9"/>
    <w:rsid w:val="00310FA0"/>
    <w:rsid w:val="003111C2"/>
    <w:rsid w:val="00311A2B"/>
    <w:rsid w:val="00311A51"/>
    <w:rsid w:val="00311ABF"/>
    <w:rsid w:val="00311F9B"/>
    <w:rsid w:val="0031256C"/>
    <w:rsid w:val="00312718"/>
    <w:rsid w:val="00312753"/>
    <w:rsid w:val="003127C6"/>
    <w:rsid w:val="003129D7"/>
    <w:rsid w:val="00312E4A"/>
    <w:rsid w:val="003134C7"/>
    <w:rsid w:val="00313D85"/>
    <w:rsid w:val="00313F42"/>
    <w:rsid w:val="00314320"/>
    <w:rsid w:val="003144D6"/>
    <w:rsid w:val="003148DC"/>
    <w:rsid w:val="00314B1E"/>
    <w:rsid w:val="003151ED"/>
    <w:rsid w:val="00315455"/>
    <w:rsid w:val="00315748"/>
    <w:rsid w:val="00315A31"/>
    <w:rsid w:val="00315CA2"/>
    <w:rsid w:val="00315D77"/>
    <w:rsid w:val="00315D9C"/>
    <w:rsid w:val="00316214"/>
    <w:rsid w:val="00316A24"/>
    <w:rsid w:val="00316A27"/>
    <w:rsid w:val="00316A7C"/>
    <w:rsid w:val="00316B68"/>
    <w:rsid w:val="00316FD5"/>
    <w:rsid w:val="003173D5"/>
    <w:rsid w:val="003173F9"/>
    <w:rsid w:val="00317833"/>
    <w:rsid w:val="00317BD5"/>
    <w:rsid w:val="0031C301"/>
    <w:rsid w:val="003201E5"/>
    <w:rsid w:val="00320225"/>
    <w:rsid w:val="00320247"/>
    <w:rsid w:val="00320359"/>
    <w:rsid w:val="0032035C"/>
    <w:rsid w:val="0032050F"/>
    <w:rsid w:val="003205AE"/>
    <w:rsid w:val="00320694"/>
    <w:rsid w:val="003208CB"/>
    <w:rsid w:val="003209B0"/>
    <w:rsid w:val="00320A1A"/>
    <w:rsid w:val="00320B34"/>
    <w:rsid w:val="00320D08"/>
    <w:rsid w:val="00320D1B"/>
    <w:rsid w:val="00320E90"/>
    <w:rsid w:val="00320EFE"/>
    <w:rsid w:val="00321018"/>
    <w:rsid w:val="003211C3"/>
    <w:rsid w:val="003215DB"/>
    <w:rsid w:val="00321C3D"/>
    <w:rsid w:val="00321CFE"/>
    <w:rsid w:val="003221EC"/>
    <w:rsid w:val="00322331"/>
    <w:rsid w:val="003224B7"/>
    <w:rsid w:val="0032257F"/>
    <w:rsid w:val="003226FD"/>
    <w:rsid w:val="00322756"/>
    <w:rsid w:val="00322832"/>
    <w:rsid w:val="00322850"/>
    <w:rsid w:val="00322893"/>
    <w:rsid w:val="003229D4"/>
    <w:rsid w:val="00322D15"/>
    <w:rsid w:val="003231A3"/>
    <w:rsid w:val="003231D2"/>
    <w:rsid w:val="00323257"/>
    <w:rsid w:val="003234B3"/>
    <w:rsid w:val="00323BDA"/>
    <w:rsid w:val="00323E94"/>
    <w:rsid w:val="00324614"/>
    <w:rsid w:val="003246B9"/>
    <w:rsid w:val="003246BA"/>
    <w:rsid w:val="0032470D"/>
    <w:rsid w:val="00324F8C"/>
    <w:rsid w:val="003255B7"/>
    <w:rsid w:val="00325623"/>
    <w:rsid w:val="003257D1"/>
    <w:rsid w:val="00325A93"/>
    <w:rsid w:val="00325AED"/>
    <w:rsid w:val="0032611A"/>
    <w:rsid w:val="0032628E"/>
    <w:rsid w:val="0032650A"/>
    <w:rsid w:val="00326897"/>
    <w:rsid w:val="0032696F"/>
    <w:rsid w:val="00326B4D"/>
    <w:rsid w:val="00326BCE"/>
    <w:rsid w:val="00326C22"/>
    <w:rsid w:val="00326FD9"/>
    <w:rsid w:val="0032718C"/>
    <w:rsid w:val="00327339"/>
    <w:rsid w:val="00327C99"/>
    <w:rsid w:val="00327DC2"/>
    <w:rsid w:val="00327EA5"/>
    <w:rsid w:val="003300DF"/>
    <w:rsid w:val="0033020F"/>
    <w:rsid w:val="0033044F"/>
    <w:rsid w:val="0033084E"/>
    <w:rsid w:val="00330A87"/>
    <w:rsid w:val="00330A8E"/>
    <w:rsid w:val="003311C9"/>
    <w:rsid w:val="00331535"/>
    <w:rsid w:val="00331575"/>
    <w:rsid w:val="00331665"/>
    <w:rsid w:val="00331A08"/>
    <w:rsid w:val="00331B47"/>
    <w:rsid w:val="00331C56"/>
    <w:rsid w:val="00331D7F"/>
    <w:rsid w:val="00331FB2"/>
    <w:rsid w:val="00332214"/>
    <w:rsid w:val="00332827"/>
    <w:rsid w:val="0033286E"/>
    <w:rsid w:val="00332C4D"/>
    <w:rsid w:val="00332E5B"/>
    <w:rsid w:val="00333742"/>
    <w:rsid w:val="0033380C"/>
    <w:rsid w:val="00333843"/>
    <w:rsid w:val="0033393E"/>
    <w:rsid w:val="003339FE"/>
    <w:rsid w:val="00333C42"/>
    <w:rsid w:val="00333CF2"/>
    <w:rsid w:val="00333D0F"/>
    <w:rsid w:val="00333F51"/>
    <w:rsid w:val="00334283"/>
    <w:rsid w:val="00334330"/>
    <w:rsid w:val="0033443D"/>
    <w:rsid w:val="00334884"/>
    <w:rsid w:val="003349BC"/>
    <w:rsid w:val="00334EDF"/>
    <w:rsid w:val="003350E6"/>
    <w:rsid w:val="003351AE"/>
    <w:rsid w:val="00335453"/>
    <w:rsid w:val="00335537"/>
    <w:rsid w:val="00335997"/>
    <w:rsid w:val="003359FD"/>
    <w:rsid w:val="00335BA8"/>
    <w:rsid w:val="00335C64"/>
    <w:rsid w:val="00335D87"/>
    <w:rsid w:val="00335FC1"/>
    <w:rsid w:val="00336113"/>
    <w:rsid w:val="003361FC"/>
    <w:rsid w:val="0033636F"/>
    <w:rsid w:val="00336968"/>
    <w:rsid w:val="0033696D"/>
    <w:rsid w:val="00336BF5"/>
    <w:rsid w:val="00336C4D"/>
    <w:rsid w:val="00336FD1"/>
    <w:rsid w:val="00336FFF"/>
    <w:rsid w:val="00337057"/>
    <w:rsid w:val="00337142"/>
    <w:rsid w:val="00337236"/>
    <w:rsid w:val="00337241"/>
    <w:rsid w:val="00337398"/>
    <w:rsid w:val="003373AD"/>
    <w:rsid w:val="0033745E"/>
    <w:rsid w:val="00337486"/>
    <w:rsid w:val="0033754E"/>
    <w:rsid w:val="003376CD"/>
    <w:rsid w:val="0033771F"/>
    <w:rsid w:val="00337B9F"/>
    <w:rsid w:val="00337EBC"/>
    <w:rsid w:val="00337F94"/>
    <w:rsid w:val="00337FF2"/>
    <w:rsid w:val="0034038C"/>
    <w:rsid w:val="003406F0"/>
    <w:rsid w:val="00340704"/>
    <w:rsid w:val="00340738"/>
    <w:rsid w:val="00340A2C"/>
    <w:rsid w:val="00340B88"/>
    <w:rsid w:val="00340BF4"/>
    <w:rsid w:val="0034117B"/>
    <w:rsid w:val="003419DA"/>
    <w:rsid w:val="00341FEE"/>
    <w:rsid w:val="00342202"/>
    <w:rsid w:val="0034274C"/>
    <w:rsid w:val="00342E8D"/>
    <w:rsid w:val="0034304D"/>
    <w:rsid w:val="0034315A"/>
    <w:rsid w:val="00343251"/>
    <w:rsid w:val="00343382"/>
    <w:rsid w:val="003433EF"/>
    <w:rsid w:val="003434A5"/>
    <w:rsid w:val="003436D9"/>
    <w:rsid w:val="003439D4"/>
    <w:rsid w:val="003443BF"/>
    <w:rsid w:val="00344526"/>
    <w:rsid w:val="0034466D"/>
    <w:rsid w:val="003448C9"/>
    <w:rsid w:val="00344B15"/>
    <w:rsid w:val="00344D58"/>
    <w:rsid w:val="00344D5B"/>
    <w:rsid w:val="00345211"/>
    <w:rsid w:val="0034529B"/>
    <w:rsid w:val="0034538E"/>
    <w:rsid w:val="0034548A"/>
    <w:rsid w:val="003455FD"/>
    <w:rsid w:val="00345884"/>
    <w:rsid w:val="00345C1C"/>
    <w:rsid w:val="00345E99"/>
    <w:rsid w:val="00346021"/>
    <w:rsid w:val="003461A8"/>
    <w:rsid w:val="00346535"/>
    <w:rsid w:val="003467DE"/>
    <w:rsid w:val="00346A46"/>
    <w:rsid w:val="00346B7E"/>
    <w:rsid w:val="00346D70"/>
    <w:rsid w:val="00346DEB"/>
    <w:rsid w:val="00346EDD"/>
    <w:rsid w:val="003472E7"/>
    <w:rsid w:val="00347622"/>
    <w:rsid w:val="00347E3B"/>
    <w:rsid w:val="00347F59"/>
    <w:rsid w:val="00347FCA"/>
    <w:rsid w:val="00347FFD"/>
    <w:rsid w:val="0035023B"/>
    <w:rsid w:val="00350479"/>
    <w:rsid w:val="003504EB"/>
    <w:rsid w:val="003508AE"/>
    <w:rsid w:val="003508DE"/>
    <w:rsid w:val="003509D3"/>
    <w:rsid w:val="003509D7"/>
    <w:rsid w:val="00350B1B"/>
    <w:rsid w:val="00350EFB"/>
    <w:rsid w:val="00351069"/>
    <w:rsid w:val="003513C6"/>
    <w:rsid w:val="0035163F"/>
    <w:rsid w:val="00351932"/>
    <w:rsid w:val="00352367"/>
    <w:rsid w:val="00352465"/>
    <w:rsid w:val="003528A0"/>
    <w:rsid w:val="00352921"/>
    <w:rsid w:val="0035298D"/>
    <w:rsid w:val="00352B06"/>
    <w:rsid w:val="00352B07"/>
    <w:rsid w:val="00352D79"/>
    <w:rsid w:val="00352EB2"/>
    <w:rsid w:val="00352FDE"/>
    <w:rsid w:val="0035309E"/>
    <w:rsid w:val="00353517"/>
    <w:rsid w:val="0035363C"/>
    <w:rsid w:val="00353BEC"/>
    <w:rsid w:val="00353D06"/>
    <w:rsid w:val="00353DBA"/>
    <w:rsid w:val="003545AE"/>
    <w:rsid w:val="003545CB"/>
    <w:rsid w:val="003545CF"/>
    <w:rsid w:val="0035465C"/>
    <w:rsid w:val="003549E4"/>
    <w:rsid w:val="00354B77"/>
    <w:rsid w:val="00354D78"/>
    <w:rsid w:val="003550F9"/>
    <w:rsid w:val="003551F3"/>
    <w:rsid w:val="003554E1"/>
    <w:rsid w:val="00355722"/>
    <w:rsid w:val="00355838"/>
    <w:rsid w:val="00355C29"/>
    <w:rsid w:val="00356512"/>
    <w:rsid w:val="0035654E"/>
    <w:rsid w:val="00356F3B"/>
    <w:rsid w:val="00357099"/>
    <w:rsid w:val="003571DF"/>
    <w:rsid w:val="003578B6"/>
    <w:rsid w:val="00357B7A"/>
    <w:rsid w:val="00357E54"/>
    <w:rsid w:val="00357F66"/>
    <w:rsid w:val="0036017A"/>
    <w:rsid w:val="003602D4"/>
    <w:rsid w:val="00360433"/>
    <w:rsid w:val="00360667"/>
    <w:rsid w:val="0036069D"/>
    <w:rsid w:val="00360A30"/>
    <w:rsid w:val="00360AB6"/>
    <w:rsid w:val="00360AE2"/>
    <w:rsid w:val="00360CC5"/>
    <w:rsid w:val="00360D73"/>
    <w:rsid w:val="0036104F"/>
    <w:rsid w:val="00361247"/>
    <w:rsid w:val="00361622"/>
    <w:rsid w:val="0036163C"/>
    <w:rsid w:val="0036179A"/>
    <w:rsid w:val="0036183B"/>
    <w:rsid w:val="00361B14"/>
    <w:rsid w:val="00361D92"/>
    <w:rsid w:val="00361F87"/>
    <w:rsid w:val="003621FF"/>
    <w:rsid w:val="00362235"/>
    <w:rsid w:val="003622D7"/>
    <w:rsid w:val="0036234F"/>
    <w:rsid w:val="003626E3"/>
    <w:rsid w:val="00362798"/>
    <w:rsid w:val="003627E8"/>
    <w:rsid w:val="00362A49"/>
    <w:rsid w:val="00362AD9"/>
    <w:rsid w:val="00362AED"/>
    <w:rsid w:val="00363046"/>
    <w:rsid w:val="00363432"/>
    <w:rsid w:val="003637AA"/>
    <w:rsid w:val="00363991"/>
    <w:rsid w:val="00363AEC"/>
    <w:rsid w:val="00363B9C"/>
    <w:rsid w:val="00363D00"/>
    <w:rsid w:val="00363F5F"/>
    <w:rsid w:val="00364057"/>
    <w:rsid w:val="0036407F"/>
    <w:rsid w:val="00364279"/>
    <w:rsid w:val="0036443E"/>
    <w:rsid w:val="0036473F"/>
    <w:rsid w:val="00364933"/>
    <w:rsid w:val="003649FB"/>
    <w:rsid w:val="00364ACF"/>
    <w:rsid w:val="00364B2F"/>
    <w:rsid w:val="00364BE9"/>
    <w:rsid w:val="0036521A"/>
    <w:rsid w:val="0036578C"/>
    <w:rsid w:val="003659D1"/>
    <w:rsid w:val="00365BE2"/>
    <w:rsid w:val="00365BF2"/>
    <w:rsid w:val="00365E6B"/>
    <w:rsid w:val="00365F6F"/>
    <w:rsid w:val="003662B5"/>
    <w:rsid w:val="0036640A"/>
    <w:rsid w:val="003674B2"/>
    <w:rsid w:val="0036783A"/>
    <w:rsid w:val="0036793F"/>
    <w:rsid w:val="00367963"/>
    <w:rsid w:val="00367999"/>
    <w:rsid w:val="00367B4B"/>
    <w:rsid w:val="00370191"/>
    <w:rsid w:val="00370263"/>
    <w:rsid w:val="003702AD"/>
    <w:rsid w:val="00370762"/>
    <w:rsid w:val="0037087A"/>
    <w:rsid w:val="0037093B"/>
    <w:rsid w:val="0037098D"/>
    <w:rsid w:val="00370A7E"/>
    <w:rsid w:val="00370C19"/>
    <w:rsid w:val="00370D75"/>
    <w:rsid w:val="00370F19"/>
    <w:rsid w:val="00371073"/>
    <w:rsid w:val="0037109B"/>
    <w:rsid w:val="00371185"/>
    <w:rsid w:val="00371316"/>
    <w:rsid w:val="00371451"/>
    <w:rsid w:val="00371465"/>
    <w:rsid w:val="003716A5"/>
    <w:rsid w:val="003716F0"/>
    <w:rsid w:val="0037179F"/>
    <w:rsid w:val="003718E0"/>
    <w:rsid w:val="00371AA8"/>
    <w:rsid w:val="00371BDF"/>
    <w:rsid w:val="00371C17"/>
    <w:rsid w:val="00372000"/>
    <w:rsid w:val="0037282D"/>
    <w:rsid w:val="00372D90"/>
    <w:rsid w:val="00372E71"/>
    <w:rsid w:val="003731E4"/>
    <w:rsid w:val="003733B4"/>
    <w:rsid w:val="00373567"/>
    <w:rsid w:val="003737EE"/>
    <w:rsid w:val="00373ADD"/>
    <w:rsid w:val="00373BAD"/>
    <w:rsid w:val="00373D67"/>
    <w:rsid w:val="00373F91"/>
    <w:rsid w:val="00373FDF"/>
    <w:rsid w:val="003741D7"/>
    <w:rsid w:val="003741FC"/>
    <w:rsid w:val="0037421B"/>
    <w:rsid w:val="00374306"/>
    <w:rsid w:val="00374528"/>
    <w:rsid w:val="00374969"/>
    <w:rsid w:val="00374C69"/>
    <w:rsid w:val="00374D0F"/>
    <w:rsid w:val="00374E57"/>
    <w:rsid w:val="00374FFA"/>
    <w:rsid w:val="00375151"/>
    <w:rsid w:val="003751E2"/>
    <w:rsid w:val="00375340"/>
    <w:rsid w:val="00375390"/>
    <w:rsid w:val="00375723"/>
    <w:rsid w:val="003758A3"/>
    <w:rsid w:val="00375CB9"/>
    <w:rsid w:val="00375D65"/>
    <w:rsid w:val="00376054"/>
    <w:rsid w:val="00376109"/>
    <w:rsid w:val="00376227"/>
    <w:rsid w:val="00376338"/>
    <w:rsid w:val="00376570"/>
    <w:rsid w:val="003765ED"/>
    <w:rsid w:val="0037675A"/>
    <w:rsid w:val="00376919"/>
    <w:rsid w:val="00376AB3"/>
    <w:rsid w:val="00376EDD"/>
    <w:rsid w:val="00376F5B"/>
    <w:rsid w:val="00377122"/>
    <w:rsid w:val="00377420"/>
    <w:rsid w:val="00377486"/>
    <w:rsid w:val="003775DF"/>
    <w:rsid w:val="0037773D"/>
    <w:rsid w:val="00380171"/>
    <w:rsid w:val="003801E6"/>
    <w:rsid w:val="003803C5"/>
    <w:rsid w:val="00380432"/>
    <w:rsid w:val="00380439"/>
    <w:rsid w:val="0038075A"/>
    <w:rsid w:val="00380856"/>
    <w:rsid w:val="00380C4B"/>
    <w:rsid w:val="00380E9F"/>
    <w:rsid w:val="00381001"/>
    <w:rsid w:val="003811F7"/>
    <w:rsid w:val="0038184C"/>
    <w:rsid w:val="00381A83"/>
    <w:rsid w:val="00381AC6"/>
    <w:rsid w:val="00381CE7"/>
    <w:rsid w:val="00381CF8"/>
    <w:rsid w:val="00381E21"/>
    <w:rsid w:val="00381F8D"/>
    <w:rsid w:val="00381FC9"/>
    <w:rsid w:val="00382043"/>
    <w:rsid w:val="003820F3"/>
    <w:rsid w:val="00382212"/>
    <w:rsid w:val="003823E1"/>
    <w:rsid w:val="0038242D"/>
    <w:rsid w:val="00382447"/>
    <w:rsid w:val="0038256B"/>
    <w:rsid w:val="0038266E"/>
    <w:rsid w:val="00382713"/>
    <w:rsid w:val="0038293B"/>
    <w:rsid w:val="00382967"/>
    <w:rsid w:val="003829B3"/>
    <w:rsid w:val="00382DA4"/>
    <w:rsid w:val="00382EA7"/>
    <w:rsid w:val="00382F2A"/>
    <w:rsid w:val="00382FDB"/>
    <w:rsid w:val="003832EA"/>
    <w:rsid w:val="00383327"/>
    <w:rsid w:val="003833EB"/>
    <w:rsid w:val="0038343A"/>
    <w:rsid w:val="003834B6"/>
    <w:rsid w:val="0038362E"/>
    <w:rsid w:val="00383866"/>
    <w:rsid w:val="00383BCA"/>
    <w:rsid w:val="0038410C"/>
    <w:rsid w:val="00384211"/>
    <w:rsid w:val="0038459D"/>
    <w:rsid w:val="00384887"/>
    <w:rsid w:val="003849CC"/>
    <w:rsid w:val="00384A1C"/>
    <w:rsid w:val="00385159"/>
    <w:rsid w:val="0038518E"/>
    <w:rsid w:val="00385219"/>
    <w:rsid w:val="003855FF"/>
    <w:rsid w:val="00385601"/>
    <w:rsid w:val="00385700"/>
    <w:rsid w:val="0038570E"/>
    <w:rsid w:val="00385838"/>
    <w:rsid w:val="00385D30"/>
    <w:rsid w:val="00385DD7"/>
    <w:rsid w:val="00385F16"/>
    <w:rsid w:val="00385FF7"/>
    <w:rsid w:val="003861E7"/>
    <w:rsid w:val="00386497"/>
    <w:rsid w:val="0038651D"/>
    <w:rsid w:val="00386842"/>
    <w:rsid w:val="00386979"/>
    <w:rsid w:val="003869B6"/>
    <w:rsid w:val="00386CB8"/>
    <w:rsid w:val="00386D16"/>
    <w:rsid w:val="00386F8E"/>
    <w:rsid w:val="0038708F"/>
    <w:rsid w:val="003876F9"/>
    <w:rsid w:val="0038778E"/>
    <w:rsid w:val="00387CB6"/>
    <w:rsid w:val="00387E0F"/>
    <w:rsid w:val="00387EEC"/>
    <w:rsid w:val="00387EF1"/>
    <w:rsid w:val="00387EFD"/>
    <w:rsid w:val="00390445"/>
    <w:rsid w:val="003907F8"/>
    <w:rsid w:val="00390CDC"/>
    <w:rsid w:val="00390F5C"/>
    <w:rsid w:val="0039110C"/>
    <w:rsid w:val="0039145B"/>
    <w:rsid w:val="003915E9"/>
    <w:rsid w:val="00391716"/>
    <w:rsid w:val="00391B5B"/>
    <w:rsid w:val="00391D18"/>
    <w:rsid w:val="00391DB9"/>
    <w:rsid w:val="00392151"/>
    <w:rsid w:val="003923FF"/>
    <w:rsid w:val="0039255F"/>
    <w:rsid w:val="00392697"/>
    <w:rsid w:val="003927A6"/>
    <w:rsid w:val="0039281D"/>
    <w:rsid w:val="00392F5C"/>
    <w:rsid w:val="003930C5"/>
    <w:rsid w:val="003933BB"/>
    <w:rsid w:val="003933FF"/>
    <w:rsid w:val="00393450"/>
    <w:rsid w:val="003935AD"/>
    <w:rsid w:val="00393712"/>
    <w:rsid w:val="003938A9"/>
    <w:rsid w:val="00393BEB"/>
    <w:rsid w:val="00393FC4"/>
    <w:rsid w:val="00393FC5"/>
    <w:rsid w:val="0039437D"/>
    <w:rsid w:val="00394518"/>
    <w:rsid w:val="0039451C"/>
    <w:rsid w:val="003945CE"/>
    <w:rsid w:val="00394969"/>
    <w:rsid w:val="00394B80"/>
    <w:rsid w:val="00394FD1"/>
    <w:rsid w:val="0039510B"/>
    <w:rsid w:val="00395404"/>
    <w:rsid w:val="00395704"/>
    <w:rsid w:val="0039572E"/>
    <w:rsid w:val="00395B93"/>
    <w:rsid w:val="00395BF0"/>
    <w:rsid w:val="00395D58"/>
    <w:rsid w:val="003965B2"/>
    <w:rsid w:val="00396810"/>
    <w:rsid w:val="0039681B"/>
    <w:rsid w:val="00396C66"/>
    <w:rsid w:val="00396CC4"/>
    <w:rsid w:val="00396CF8"/>
    <w:rsid w:val="00397249"/>
    <w:rsid w:val="0039738A"/>
    <w:rsid w:val="0039753A"/>
    <w:rsid w:val="0039773F"/>
    <w:rsid w:val="0039783C"/>
    <w:rsid w:val="003979BD"/>
    <w:rsid w:val="00397DF6"/>
    <w:rsid w:val="00397F9D"/>
    <w:rsid w:val="00397FB1"/>
    <w:rsid w:val="003A00A2"/>
    <w:rsid w:val="003A02B5"/>
    <w:rsid w:val="003A047F"/>
    <w:rsid w:val="003A0789"/>
    <w:rsid w:val="003A08FC"/>
    <w:rsid w:val="003A096F"/>
    <w:rsid w:val="003A0AB0"/>
    <w:rsid w:val="003A1077"/>
    <w:rsid w:val="003A12D1"/>
    <w:rsid w:val="003A1346"/>
    <w:rsid w:val="003A13C2"/>
    <w:rsid w:val="003A13C5"/>
    <w:rsid w:val="003A1AD4"/>
    <w:rsid w:val="003A1B58"/>
    <w:rsid w:val="003A1C4D"/>
    <w:rsid w:val="003A229B"/>
    <w:rsid w:val="003A2E83"/>
    <w:rsid w:val="003A3009"/>
    <w:rsid w:val="003A315A"/>
    <w:rsid w:val="003A3206"/>
    <w:rsid w:val="003A3222"/>
    <w:rsid w:val="003A37AB"/>
    <w:rsid w:val="003A3902"/>
    <w:rsid w:val="003A3A2C"/>
    <w:rsid w:val="003A3A6B"/>
    <w:rsid w:val="003A3AB0"/>
    <w:rsid w:val="003A3DAA"/>
    <w:rsid w:val="003A3DEB"/>
    <w:rsid w:val="003A3FBB"/>
    <w:rsid w:val="003A405A"/>
    <w:rsid w:val="003A4419"/>
    <w:rsid w:val="003A4A47"/>
    <w:rsid w:val="003A4A82"/>
    <w:rsid w:val="003A4B94"/>
    <w:rsid w:val="003A4E2B"/>
    <w:rsid w:val="003A4E8D"/>
    <w:rsid w:val="003A50BE"/>
    <w:rsid w:val="003A513F"/>
    <w:rsid w:val="003A515E"/>
    <w:rsid w:val="003A5318"/>
    <w:rsid w:val="003A55D2"/>
    <w:rsid w:val="003A577E"/>
    <w:rsid w:val="003A5F0C"/>
    <w:rsid w:val="003A5F9C"/>
    <w:rsid w:val="003A6575"/>
    <w:rsid w:val="003A660F"/>
    <w:rsid w:val="003A6E6B"/>
    <w:rsid w:val="003A6FA0"/>
    <w:rsid w:val="003A71CB"/>
    <w:rsid w:val="003A72D0"/>
    <w:rsid w:val="003A7643"/>
    <w:rsid w:val="003A7877"/>
    <w:rsid w:val="003A7D45"/>
    <w:rsid w:val="003A7F94"/>
    <w:rsid w:val="003B033C"/>
    <w:rsid w:val="003B072F"/>
    <w:rsid w:val="003B0789"/>
    <w:rsid w:val="003B0792"/>
    <w:rsid w:val="003B0C7F"/>
    <w:rsid w:val="003B0CB1"/>
    <w:rsid w:val="003B0FED"/>
    <w:rsid w:val="003B12F0"/>
    <w:rsid w:val="003B14F4"/>
    <w:rsid w:val="003B17DD"/>
    <w:rsid w:val="003B196C"/>
    <w:rsid w:val="003B1F43"/>
    <w:rsid w:val="003B1F4B"/>
    <w:rsid w:val="003B1FB0"/>
    <w:rsid w:val="003B244D"/>
    <w:rsid w:val="003B2481"/>
    <w:rsid w:val="003B2676"/>
    <w:rsid w:val="003B2993"/>
    <w:rsid w:val="003B2B79"/>
    <w:rsid w:val="003B2D42"/>
    <w:rsid w:val="003B2D74"/>
    <w:rsid w:val="003B2F2F"/>
    <w:rsid w:val="003B3084"/>
    <w:rsid w:val="003B3327"/>
    <w:rsid w:val="003B3462"/>
    <w:rsid w:val="003B36B3"/>
    <w:rsid w:val="003B36B5"/>
    <w:rsid w:val="003B36F5"/>
    <w:rsid w:val="003B398C"/>
    <w:rsid w:val="003B3A54"/>
    <w:rsid w:val="003B401F"/>
    <w:rsid w:val="003B41C4"/>
    <w:rsid w:val="003B4223"/>
    <w:rsid w:val="003B424F"/>
    <w:rsid w:val="003B4263"/>
    <w:rsid w:val="003B485E"/>
    <w:rsid w:val="003B4930"/>
    <w:rsid w:val="003B4A48"/>
    <w:rsid w:val="003B4D56"/>
    <w:rsid w:val="003B4E58"/>
    <w:rsid w:val="003B5039"/>
    <w:rsid w:val="003B5418"/>
    <w:rsid w:val="003B544C"/>
    <w:rsid w:val="003B57B9"/>
    <w:rsid w:val="003B5A25"/>
    <w:rsid w:val="003B5ADC"/>
    <w:rsid w:val="003B5B60"/>
    <w:rsid w:val="003B5B7D"/>
    <w:rsid w:val="003B5B9F"/>
    <w:rsid w:val="003B5F38"/>
    <w:rsid w:val="003B64DB"/>
    <w:rsid w:val="003B65C6"/>
    <w:rsid w:val="003B66DC"/>
    <w:rsid w:val="003B675F"/>
    <w:rsid w:val="003B6990"/>
    <w:rsid w:val="003B6E7B"/>
    <w:rsid w:val="003B7043"/>
    <w:rsid w:val="003B70C8"/>
    <w:rsid w:val="003B7464"/>
    <w:rsid w:val="003B7510"/>
    <w:rsid w:val="003B7551"/>
    <w:rsid w:val="003B7584"/>
    <w:rsid w:val="003B7689"/>
    <w:rsid w:val="003B79FB"/>
    <w:rsid w:val="003B7AD7"/>
    <w:rsid w:val="003B7FB2"/>
    <w:rsid w:val="003B7FC2"/>
    <w:rsid w:val="003C0223"/>
    <w:rsid w:val="003C03AD"/>
    <w:rsid w:val="003C0C05"/>
    <w:rsid w:val="003C0E04"/>
    <w:rsid w:val="003C0E10"/>
    <w:rsid w:val="003C0E98"/>
    <w:rsid w:val="003C103B"/>
    <w:rsid w:val="003C11CD"/>
    <w:rsid w:val="003C12AE"/>
    <w:rsid w:val="003C12F7"/>
    <w:rsid w:val="003C167F"/>
    <w:rsid w:val="003C169E"/>
    <w:rsid w:val="003C16AF"/>
    <w:rsid w:val="003C174E"/>
    <w:rsid w:val="003C17E0"/>
    <w:rsid w:val="003C196E"/>
    <w:rsid w:val="003C1985"/>
    <w:rsid w:val="003C1AF7"/>
    <w:rsid w:val="003C1C51"/>
    <w:rsid w:val="003C1FBE"/>
    <w:rsid w:val="003C22F5"/>
    <w:rsid w:val="003C239D"/>
    <w:rsid w:val="003C242F"/>
    <w:rsid w:val="003C2587"/>
    <w:rsid w:val="003C281D"/>
    <w:rsid w:val="003C28B4"/>
    <w:rsid w:val="003C2942"/>
    <w:rsid w:val="003C2A68"/>
    <w:rsid w:val="003C2BA5"/>
    <w:rsid w:val="003C2D10"/>
    <w:rsid w:val="003C2D22"/>
    <w:rsid w:val="003C2ECA"/>
    <w:rsid w:val="003C3128"/>
    <w:rsid w:val="003C331D"/>
    <w:rsid w:val="003C34A7"/>
    <w:rsid w:val="003C3B8B"/>
    <w:rsid w:val="003C41FB"/>
    <w:rsid w:val="003C42BE"/>
    <w:rsid w:val="003C42E3"/>
    <w:rsid w:val="003C464A"/>
    <w:rsid w:val="003C4705"/>
    <w:rsid w:val="003C47F1"/>
    <w:rsid w:val="003C482C"/>
    <w:rsid w:val="003C48E0"/>
    <w:rsid w:val="003C49AA"/>
    <w:rsid w:val="003C4A21"/>
    <w:rsid w:val="003C4B26"/>
    <w:rsid w:val="003C4C51"/>
    <w:rsid w:val="003C4CF0"/>
    <w:rsid w:val="003C4F4F"/>
    <w:rsid w:val="003C4FD7"/>
    <w:rsid w:val="003C4FE8"/>
    <w:rsid w:val="003C5060"/>
    <w:rsid w:val="003C5079"/>
    <w:rsid w:val="003C52AC"/>
    <w:rsid w:val="003C53FC"/>
    <w:rsid w:val="003C5448"/>
    <w:rsid w:val="003C5466"/>
    <w:rsid w:val="003C557C"/>
    <w:rsid w:val="003C5737"/>
    <w:rsid w:val="003C5986"/>
    <w:rsid w:val="003C5A06"/>
    <w:rsid w:val="003C5B8F"/>
    <w:rsid w:val="003C5BE6"/>
    <w:rsid w:val="003C5C33"/>
    <w:rsid w:val="003C5C6F"/>
    <w:rsid w:val="003C5FC2"/>
    <w:rsid w:val="003C60A1"/>
    <w:rsid w:val="003C61B7"/>
    <w:rsid w:val="003C62D4"/>
    <w:rsid w:val="003C63EF"/>
    <w:rsid w:val="003C678C"/>
    <w:rsid w:val="003C6A24"/>
    <w:rsid w:val="003C6A34"/>
    <w:rsid w:val="003C6B02"/>
    <w:rsid w:val="003C6B1D"/>
    <w:rsid w:val="003C6EB8"/>
    <w:rsid w:val="003C6EF8"/>
    <w:rsid w:val="003C7058"/>
    <w:rsid w:val="003C71B8"/>
    <w:rsid w:val="003C7241"/>
    <w:rsid w:val="003C72F5"/>
    <w:rsid w:val="003C730C"/>
    <w:rsid w:val="003C736C"/>
    <w:rsid w:val="003C7588"/>
    <w:rsid w:val="003C75B2"/>
    <w:rsid w:val="003C7679"/>
    <w:rsid w:val="003C767A"/>
    <w:rsid w:val="003C7691"/>
    <w:rsid w:val="003C78F2"/>
    <w:rsid w:val="003C7A64"/>
    <w:rsid w:val="003C7A90"/>
    <w:rsid w:val="003C7E94"/>
    <w:rsid w:val="003D0153"/>
    <w:rsid w:val="003D0753"/>
    <w:rsid w:val="003D0757"/>
    <w:rsid w:val="003D08F3"/>
    <w:rsid w:val="003D0BF9"/>
    <w:rsid w:val="003D0E6C"/>
    <w:rsid w:val="003D1036"/>
    <w:rsid w:val="003D1101"/>
    <w:rsid w:val="003D116D"/>
    <w:rsid w:val="003D1308"/>
    <w:rsid w:val="003D1466"/>
    <w:rsid w:val="003D14BE"/>
    <w:rsid w:val="003D1568"/>
    <w:rsid w:val="003D17FA"/>
    <w:rsid w:val="003D1850"/>
    <w:rsid w:val="003D1A0F"/>
    <w:rsid w:val="003D1A71"/>
    <w:rsid w:val="003D1E4D"/>
    <w:rsid w:val="003D24CD"/>
    <w:rsid w:val="003D2527"/>
    <w:rsid w:val="003D2535"/>
    <w:rsid w:val="003D2538"/>
    <w:rsid w:val="003D26BA"/>
    <w:rsid w:val="003D2798"/>
    <w:rsid w:val="003D27C9"/>
    <w:rsid w:val="003D27E4"/>
    <w:rsid w:val="003D298F"/>
    <w:rsid w:val="003D29DA"/>
    <w:rsid w:val="003D2A6D"/>
    <w:rsid w:val="003D2DFA"/>
    <w:rsid w:val="003D302A"/>
    <w:rsid w:val="003D30E8"/>
    <w:rsid w:val="003D333A"/>
    <w:rsid w:val="003D3383"/>
    <w:rsid w:val="003D34E8"/>
    <w:rsid w:val="003D35B9"/>
    <w:rsid w:val="003D3729"/>
    <w:rsid w:val="003D3865"/>
    <w:rsid w:val="003D4A6B"/>
    <w:rsid w:val="003D4AEF"/>
    <w:rsid w:val="003D4E10"/>
    <w:rsid w:val="003D4E60"/>
    <w:rsid w:val="003D537C"/>
    <w:rsid w:val="003D561B"/>
    <w:rsid w:val="003D56C3"/>
    <w:rsid w:val="003D599B"/>
    <w:rsid w:val="003D599F"/>
    <w:rsid w:val="003D5B04"/>
    <w:rsid w:val="003D5B2F"/>
    <w:rsid w:val="003D5BA7"/>
    <w:rsid w:val="003D5C8D"/>
    <w:rsid w:val="003D5F09"/>
    <w:rsid w:val="003D60CD"/>
    <w:rsid w:val="003D624F"/>
    <w:rsid w:val="003D62B4"/>
    <w:rsid w:val="003D63B4"/>
    <w:rsid w:val="003D65DB"/>
    <w:rsid w:val="003D65E0"/>
    <w:rsid w:val="003D6626"/>
    <w:rsid w:val="003D6668"/>
    <w:rsid w:val="003D69EB"/>
    <w:rsid w:val="003D6C34"/>
    <w:rsid w:val="003D6E85"/>
    <w:rsid w:val="003D6F0D"/>
    <w:rsid w:val="003D700C"/>
    <w:rsid w:val="003D7045"/>
    <w:rsid w:val="003D7435"/>
    <w:rsid w:val="003D7688"/>
    <w:rsid w:val="003D77AF"/>
    <w:rsid w:val="003D7991"/>
    <w:rsid w:val="003D7A1D"/>
    <w:rsid w:val="003D7A55"/>
    <w:rsid w:val="003D7AA4"/>
    <w:rsid w:val="003D7D9B"/>
    <w:rsid w:val="003E0017"/>
    <w:rsid w:val="003E0151"/>
    <w:rsid w:val="003E027B"/>
    <w:rsid w:val="003E04AB"/>
    <w:rsid w:val="003E04DB"/>
    <w:rsid w:val="003E058E"/>
    <w:rsid w:val="003E06C6"/>
    <w:rsid w:val="003E0985"/>
    <w:rsid w:val="003E0E86"/>
    <w:rsid w:val="003E0F6B"/>
    <w:rsid w:val="003E0F87"/>
    <w:rsid w:val="003E0FC4"/>
    <w:rsid w:val="003E1469"/>
    <w:rsid w:val="003E16F0"/>
    <w:rsid w:val="003E19E3"/>
    <w:rsid w:val="003E1C55"/>
    <w:rsid w:val="003E1FE5"/>
    <w:rsid w:val="003E203F"/>
    <w:rsid w:val="003E24DB"/>
    <w:rsid w:val="003E27C1"/>
    <w:rsid w:val="003E291D"/>
    <w:rsid w:val="003E2927"/>
    <w:rsid w:val="003E2E04"/>
    <w:rsid w:val="003E3108"/>
    <w:rsid w:val="003E331B"/>
    <w:rsid w:val="003E33A0"/>
    <w:rsid w:val="003E33BE"/>
    <w:rsid w:val="003E3635"/>
    <w:rsid w:val="003E375E"/>
    <w:rsid w:val="003E3794"/>
    <w:rsid w:val="003E389B"/>
    <w:rsid w:val="003E395B"/>
    <w:rsid w:val="003E3B6C"/>
    <w:rsid w:val="003E3C18"/>
    <w:rsid w:val="003E3C7D"/>
    <w:rsid w:val="003E40DC"/>
    <w:rsid w:val="003E40F0"/>
    <w:rsid w:val="003E415E"/>
    <w:rsid w:val="003E4312"/>
    <w:rsid w:val="003E43D8"/>
    <w:rsid w:val="003E4769"/>
    <w:rsid w:val="003E485B"/>
    <w:rsid w:val="003E4DB6"/>
    <w:rsid w:val="003E4F37"/>
    <w:rsid w:val="003E506B"/>
    <w:rsid w:val="003E5110"/>
    <w:rsid w:val="003E535C"/>
    <w:rsid w:val="003E53B0"/>
    <w:rsid w:val="003E53DE"/>
    <w:rsid w:val="003E56D8"/>
    <w:rsid w:val="003E5B54"/>
    <w:rsid w:val="003E5B9C"/>
    <w:rsid w:val="003E5CC9"/>
    <w:rsid w:val="003E5CF4"/>
    <w:rsid w:val="003E5D10"/>
    <w:rsid w:val="003E5E67"/>
    <w:rsid w:val="003E5F94"/>
    <w:rsid w:val="003E6442"/>
    <w:rsid w:val="003E6603"/>
    <w:rsid w:val="003E67AD"/>
    <w:rsid w:val="003E67F1"/>
    <w:rsid w:val="003E68BC"/>
    <w:rsid w:val="003E6B78"/>
    <w:rsid w:val="003E6CCD"/>
    <w:rsid w:val="003E6D21"/>
    <w:rsid w:val="003E6EE0"/>
    <w:rsid w:val="003E6F5B"/>
    <w:rsid w:val="003E7439"/>
    <w:rsid w:val="003E7621"/>
    <w:rsid w:val="003E7631"/>
    <w:rsid w:val="003E76A6"/>
    <w:rsid w:val="003E77D4"/>
    <w:rsid w:val="003E7825"/>
    <w:rsid w:val="003E79B8"/>
    <w:rsid w:val="003E7C00"/>
    <w:rsid w:val="003E7CC1"/>
    <w:rsid w:val="003E7FDC"/>
    <w:rsid w:val="003F00F6"/>
    <w:rsid w:val="003F0100"/>
    <w:rsid w:val="003F0349"/>
    <w:rsid w:val="003F057E"/>
    <w:rsid w:val="003F05EB"/>
    <w:rsid w:val="003F09F2"/>
    <w:rsid w:val="003F0C2D"/>
    <w:rsid w:val="003F0D5B"/>
    <w:rsid w:val="003F0DE9"/>
    <w:rsid w:val="003F0E7A"/>
    <w:rsid w:val="003F12D1"/>
    <w:rsid w:val="003F13AF"/>
    <w:rsid w:val="003F16DD"/>
    <w:rsid w:val="003F186D"/>
    <w:rsid w:val="003F1B64"/>
    <w:rsid w:val="003F1C8D"/>
    <w:rsid w:val="003F1DD9"/>
    <w:rsid w:val="003F1F23"/>
    <w:rsid w:val="003F21CA"/>
    <w:rsid w:val="003F2379"/>
    <w:rsid w:val="003F23E9"/>
    <w:rsid w:val="003F2EB5"/>
    <w:rsid w:val="003F311B"/>
    <w:rsid w:val="003F3162"/>
    <w:rsid w:val="003F3261"/>
    <w:rsid w:val="003F35DC"/>
    <w:rsid w:val="003F380E"/>
    <w:rsid w:val="003F3911"/>
    <w:rsid w:val="003F3D09"/>
    <w:rsid w:val="003F4026"/>
    <w:rsid w:val="003F41BF"/>
    <w:rsid w:val="003F42EC"/>
    <w:rsid w:val="003F4410"/>
    <w:rsid w:val="003F4A67"/>
    <w:rsid w:val="003F4E74"/>
    <w:rsid w:val="003F541D"/>
    <w:rsid w:val="003F564C"/>
    <w:rsid w:val="003F5CFB"/>
    <w:rsid w:val="003F5D6D"/>
    <w:rsid w:val="003F5DEF"/>
    <w:rsid w:val="003F616E"/>
    <w:rsid w:val="003F618B"/>
    <w:rsid w:val="003F618E"/>
    <w:rsid w:val="003F6216"/>
    <w:rsid w:val="003F6385"/>
    <w:rsid w:val="003F6A5C"/>
    <w:rsid w:val="003F6BB9"/>
    <w:rsid w:val="003F7C16"/>
    <w:rsid w:val="003F7DD4"/>
    <w:rsid w:val="003F7DD5"/>
    <w:rsid w:val="003F7FA0"/>
    <w:rsid w:val="003F7FE5"/>
    <w:rsid w:val="003F7FF1"/>
    <w:rsid w:val="004000EF"/>
    <w:rsid w:val="0040019C"/>
    <w:rsid w:val="004001E9"/>
    <w:rsid w:val="004003E3"/>
    <w:rsid w:val="00400655"/>
    <w:rsid w:val="00400716"/>
    <w:rsid w:val="004007BD"/>
    <w:rsid w:val="00400B08"/>
    <w:rsid w:val="00400B91"/>
    <w:rsid w:val="004013BE"/>
    <w:rsid w:val="0040142D"/>
    <w:rsid w:val="0040145B"/>
    <w:rsid w:val="00401D4B"/>
    <w:rsid w:val="00401F2B"/>
    <w:rsid w:val="0040201D"/>
    <w:rsid w:val="00402233"/>
    <w:rsid w:val="004023D1"/>
    <w:rsid w:val="004025F7"/>
    <w:rsid w:val="004029AB"/>
    <w:rsid w:val="00402AE6"/>
    <w:rsid w:val="00402BDC"/>
    <w:rsid w:val="00402BEB"/>
    <w:rsid w:val="00402F8C"/>
    <w:rsid w:val="00402FFA"/>
    <w:rsid w:val="004031ED"/>
    <w:rsid w:val="0040326A"/>
    <w:rsid w:val="00403394"/>
    <w:rsid w:val="00403653"/>
    <w:rsid w:val="00403702"/>
    <w:rsid w:val="00403719"/>
    <w:rsid w:val="00403783"/>
    <w:rsid w:val="00403832"/>
    <w:rsid w:val="00403AA9"/>
    <w:rsid w:val="00403B67"/>
    <w:rsid w:val="00403D3E"/>
    <w:rsid w:val="00403FCA"/>
    <w:rsid w:val="00404040"/>
    <w:rsid w:val="00404263"/>
    <w:rsid w:val="004043AE"/>
    <w:rsid w:val="0040442B"/>
    <w:rsid w:val="004044B3"/>
    <w:rsid w:val="004045D8"/>
    <w:rsid w:val="00404A50"/>
    <w:rsid w:val="00404ADE"/>
    <w:rsid w:val="00404BB3"/>
    <w:rsid w:val="00404BE8"/>
    <w:rsid w:val="00404E22"/>
    <w:rsid w:val="00404E59"/>
    <w:rsid w:val="00404F2B"/>
    <w:rsid w:val="00404F7F"/>
    <w:rsid w:val="00404FDC"/>
    <w:rsid w:val="00405051"/>
    <w:rsid w:val="00405222"/>
    <w:rsid w:val="004055E8"/>
    <w:rsid w:val="004056FE"/>
    <w:rsid w:val="004057C3"/>
    <w:rsid w:val="00405B29"/>
    <w:rsid w:val="00405CD1"/>
    <w:rsid w:val="00405D54"/>
    <w:rsid w:val="004061F0"/>
    <w:rsid w:val="004065B6"/>
    <w:rsid w:val="0040675B"/>
    <w:rsid w:val="004069E1"/>
    <w:rsid w:val="00406B23"/>
    <w:rsid w:val="00406D32"/>
    <w:rsid w:val="00406F75"/>
    <w:rsid w:val="00406FB2"/>
    <w:rsid w:val="0040702F"/>
    <w:rsid w:val="0040750D"/>
    <w:rsid w:val="0040760B"/>
    <w:rsid w:val="00407B8F"/>
    <w:rsid w:val="00407BEF"/>
    <w:rsid w:val="00407CAB"/>
    <w:rsid w:val="00407CDA"/>
    <w:rsid w:val="0041002B"/>
    <w:rsid w:val="00410059"/>
    <w:rsid w:val="004100AB"/>
    <w:rsid w:val="00410140"/>
    <w:rsid w:val="004102CD"/>
    <w:rsid w:val="004103AC"/>
    <w:rsid w:val="00410922"/>
    <w:rsid w:val="00410AE6"/>
    <w:rsid w:val="00410C44"/>
    <w:rsid w:val="00410F1A"/>
    <w:rsid w:val="00410F77"/>
    <w:rsid w:val="00411257"/>
    <w:rsid w:val="004112DC"/>
    <w:rsid w:val="0041152C"/>
    <w:rsid w:val="0041178B"/>
    <w:rsid w:val="00411CA7"/>
    <w:rsid w:val="00412292"/>
    <w:rsid w:val="0041234D"/>
    <w:rsid w:val="004124E0"/>
    <w:rsid w:val="00412556"/>
    <w:rsid w:val="00412796"/>
    <w:rsid w:val="004127F4"/>
    <w:rsid w:val="00412806"/>
    <w:rsid w:val="004129D9"/>
    <w:rsid w:val="00412A5E"/>
    <w:rsid w:val="00412AD7"/>
    <w:rsid w:val="00412EEC"/>
    <w:rsid w:val="00412F16"/>
    <w:rsid w:val="0041328E"/>
    <w:rsid w:val="0041366E"/>
    <w:rsid w:val="004139AC"/>
    <w:rsid w:val="004139B4"/>
    <w:rsid w:val="00413A27"/>
    <w:rsid w:val="00413A46"/>
    <w:rsid w:val="00413AC3"/>
    <w:rsid w:val="0041430A"/>
    <w:rsid w:val="00414463"/>
    <w:rsid w:val="00414718"/>
    <w:rsid w:val="00414B7B"/>
    <w:rsid w:val="00414BBC"/>
    <w:rsid w:val="00414C2A"/>
    <w:rsid w:val="00414E03"/>
    <w:rsid w:val="00414EB9"/>
    <w:rsid w:val="00415059"/>
    <w:rsid w:val="00415594"/>
    <w:rsid w:val="004159EA"/>
    <w:rsid w:val="00415A8D"/>
    <w:rsid w:val="00415DDD"/>
    <w:rsid w:val="00415F82"/>
    <w:rsid w:val="0041604D"/>
    <w:rsid w:val="00416249"/>
    <w:rsid w:val="00416749"/>
    <w:rsid w:val="004169AF"/>
    <w:rsid w:val="00416A59"/>
    <w:rsid w:val="00416C51"/>
    <w:rsid w:val="00416CC9"/>
    <w:rsid w:val="00416F6B"/>
    <w:rsid w:val="004170EE"/>
    <w:rsid w:val="00417679"/>
    <w:rsid w:val="0041784F"/>
    <w:rsid w:val="0041790B"/>
    <w:rsid w:val="00417C06"/>
    <w:rsid w:val="00417D06"/>
    <w:rsid w:val="00417D24"/>
    <w:rsid w:val="0042051D"/>
    <w:rsid w:val="00420640"/>
    <w:rsid w:val="004207C7"/>
    <w:rsid w:val="00420835"/>
    <w:rsid w:val="00420887"/>
    <w:rsid w:val="004208F4"/>
    <w:rsid w:val="0042096C"/>
    <w:rsid w:val="00420B35"/>
    <w:rsid w:val="00420B38"/>
    <w:rsid w:val="00420BD0"/>
    <w:rsid w:val="00420D79"/>
    <w:rsid w:val="00420E7F"/>
    <w:rsid w:val="004211E1"/>
    <w:rsid w:val="00421220"/>
    <w:rsid w:val="00421290"/>
    <w:rsid w:val="0042195A"/>
    <w:rsid w:val="004219E1"/>
    <w:rsid w:val="00421C80"/>
    <w:rsid w:val="00421E67"/>
    <w:rsid w:val="0042211A"/>
    <w:rsid w:val="00422617"/>
    <w:rsid w:val="004228AF"/>
    <w:rsid w:val="004228D8"/>
    <w:rsid w:val="0042290F"/>
    <w:rsid w:val="004229CE"/>
    <w:rsid w:val="004229D3"/>
    <w:rsid w:val="00422CC2"/>
    <w:rsid w:val="00422FDB"/>
    <w:rsid w:val="00422FE0"/>
    <w:rsid w:val="004230AD"/>
    <w:rsid w:val="004230F1"/>
    <w:rsid w:val="004232DD"/>
    <w:rsid w:val="004234E3"/>
    <w:rsid w:val="004238F2"/>
    <w:rsid w:val="00423D54"/>
    <w:rsid w:val="00423F71"/>
    <w:rsid w:val="00424084"/>
    <w:rsid w:val="004241E2"/>
    <w:rsid w:val="00424205"/>
    <w:rsid w:val="0042450D"/>
    <w:rsid w:val="0042491A"/>
    <w:rsid w:val="00424970"/>
    <w:rsid w:val="00424D62"/>
    <w:rsid w:val="00425168"/>
    <w:rsid w:val="004254AA"/>
    <w:rsid w:val="00425586"/>
    <w:rsid w:val="00425679"/>
    <w:rsid w:val="004256D0"/>
    <w:rsid w:val="00425814"/>
    <w:rsid w:val="00425A47"/>
    <w:rsid w:val="00425AC4"/>
    <w:rsid w:val="00425CBB"/>
    <w:rsid w:val="00425DBF"/>
    <w:rsid w:val="00426018"/>
    <w:rsid w:val="00426267"/>
    <w:rsid w:val="004262AA"/>
    <w:rsid w:val="00426402"/>
    <w:rsid w:val="0042641A"/>
    <w:rsid w:val="0042650E"/>
    <w:rsid w:val="00426720"/>
    <w:rsid w:val="004267F2"/>
    <w:rsid w:val="0042688D"/>
    <w:rsid w:val="00426A2C"/>
    <w:rsid w:val="00426B52"/>
    <w:rsid w:val="00426D42"/>
    <w:rsid w:val="00426D66"/>
    <w:rsid w:val="00427034"/>
    <w:rsid w:val="0042712D"/>
    <w:rsid w:val="00427493"/>
    <w:rsid w:val="004275D6"/>
    <w:rsid w:val="00427802"/>
    <w:rsid w:val="00427B92"/>
    <w:rsid w:val="00427C0F"/>
    <w:rsid w:val="0043030A"/>
    <w:rsid w:val="004306FA"/>
    <w:rsid w:val="00430824"/>
    <w:rsid w:val="0043094B"/>
    <w:rsid w:val="00430C61"/>
    <w:rsid w:val="00430CC6"/>
    <w:rsid w:val="00430E20"/>
    <w:rsid w:val="00430F80"/>
    <w:rsid w:val="00430FD5"/>
    <w:rsid w:val="00430FEB"/>
    <w:rsid w:val="004315F1"/>
    <w:rsid w:val="00431735"/>
    <w:rsid w:val="0043173C"/>
    <w:rsid w:val="00431814"/>
    <w:rsid w:val="004318E9"/>
    <w:rsid w:val="00431BA6"/>
    <w:rsid w:val="00431DC0"/>
    <w:rsid w:val="004321FB"/>
    <w:rsid w:val="0043233C"/>
    <w:rsid w:val="00432A73"/>
    <w:rsid w:val="00432BC9"/>
    <w:rsid w:val="00432BCF"/>
    <w:rsid w:val="00432E3A"/>
    <w:rsid w:val="00432E96"/>
    <w:rsid w:val="00432EA2"/>
    <w:rsid w:val="00432FBB"/>
    <w:rsid w:val="0043356D"/>
    <w:rsid w:val="00433A44"/>
    <w:rsid w:val="00433FC0"/>
    <w:rsid w:val="004343AA"/>
    <w:rsid w:val="004343B9"/>
    <w:rsid w:val="00434406"/>
    <w:rsid w:val="004344C7"/>
    <w:rsid w:val="004349D7"/>
    <w:rsid w:val="00434CA8"/>
    <w:rsid w:val="00434D29"/>
    <w:rsid w:val="00435231"/>
    <w:rsid w:val="00435294"/>
    <w:rsid w:val="004352BC"/>
    <w:rsid w:val="0043538E"/>
    <w:rsid w:val="00435408"/>
    <w:rsid w:val="00435410"/>
    <w:rsid w:val="004355D8"/>
    <w:rsid w:val="004356A6"/>
    <w:rsid w:val="004356B2"/>
    <w:rsid w:val="00435753"/>
    <w:rsid w:val="004357AB"/>
    <w:rsid w:val="004358AC"/>
    <w:rsid w:val="004359B8"/>
    <w:rsid w:val="00435A7C"/>
    <w:rsid w:val="00435C2D"/>
    <w:rsid w:val="00435CD3"/>
    <w:rsid w:val="00435E07"/>
    <w:rsid w:val="00435ED8"/>
    <w:rsid w:val="00436082"/>
    <w:rsid w:val="004364B5"/>
    <w:rsid w:val="00436681"/>
    <w:rsid w:val="004368A8"/>
    <w:rsid w:val="00436AE9"/>
    <w:rsid w:val="00436AEB"/>
    <w:rsid w:val="00436BCF"/>
    <w:rsid w:val="0043741C"/>
    <w:rsid w:val="0043745B"/>
    <w:rsid w:val="00437477"/>
    <w:rsid w:val="00437558"/>
    <w:rsid w:val="004375DD"/>
    <w:rsid w:val="004376C3"/>
    <w:rsid w:val="00437854"/>
    <w:rsid w:val="00437B0B"/>
    <w:rsid w:val="00437F54"/>
    <w:rsid w:val="0044020E"/>
    <w:rsid w:val="004403F0"/>
    <w:rsid w:val="00440553"/>
    <w:rsid w:val="00440641"/>
    <w:rsid w:val="0044065D"/>
    <w:rsid w:val="004407A9"/>
    <w:rsid w:val="00440939"/>
    <w:rsid w:val="004409BA"/>
    <w:rsid w:val="00440B53"/>
    <w:rsid w:val="00440D6E"/>
    <w:rsid w:val="004414A5"/>
    <w:rsid w:val="004416EE"/>
    <w:rsid w:val="00441E1A"/>
    <w:rsid w:val="00441ED6"/>
    <w:rsid w:val="00441FD5"/>
    <w:rsid w:val="00442293"/>
    <w:rsid w:val="00442353"/>
    <w:rsid w:val="004424B3"/>
    <w:rsid w:val="004425DF"/>
    <w:rsid w:val="004429DE"/>
    <w:rsid w:val="00442E36"/>
    <w:rsid w:val="004430D1"/>
    <w:rsid w:val="004430E4"/>
    <w:rsid w:val="0044324E"/>
    <w:rsid w:val="00443385"/>
    <w:rsid w:val="00443615"/>
    <w:rsid w:val="00443918"/>
    <w:rsid w:val="00443ACF"/>
    <w:rsid w:val="00443BAB"/>
    <w:rsid w:val="00443C24"/>
    <w:rsid w:val="00443F84"/>
    <w:rsid w:val="0044409B"/>
    <w:rsid w:val="004442CE"/>
    <w:rsid w:val="00444463"/>
    <w:rsid w:val="004446E3"/>
    <w:rsid w:val="00444840"/>
    <w:rsid w:val="00444A6C"/>
    <w:rsid w:val="00444AA8"/>
    <w:rsid w:val="00444AB9"/>
    <w:rsid w:val="00444DE2"/>
    <w:rsid w:val="00444EB6"/>
    <w:rsid w:val="00445558"/>
    <w:rsid w:val="004457A6"/>
    <w:rsid w:val="0044584D"/>
    <w:rsid w:val="004459A6"/>
    <w:rsid w:val="004459A7"/>
    <w:rsid w:val="00445A80"/>
    <w:rsid w:val="00445E5B"/>
    <w:rsid w:val="004462F8"/>
    <w:rsid w:val="004463EB"/>
    <w:rsid w:val="0044645A"/>
    <w:rsid w:val="0044657B"/>
    <w:rsid w:val="00446774"/>
    <w:rsid w:val="0044691E"/>
    <w:rsid w:val="00446994"/>
    <w:rsid w:val="00446A73"/>
    <w:rsid w:val="00446E66"/>
    <w:rsid w:val="00447167"/>
    <w:rsid w:val="0044725F"/>
    <w:rsid w:val="004474B3"/>
    <w:rsid w:val="0044764F"/>
    <w:rsid w:val="00447760"/>
    <w:rsid w:val="004477DD"/>
    <w:rsid w:val="0044788A"/>
    <w:rsid w:val="00447898"/>
    <w:rsid w:val="004479A3"/>
    <w:rsid w:val="00447CD0"/>
    <w:rsid w:val="00447EC6"/>
    <w:rsid w:val="0045036D"/>
    <w:rsid w:val="00450535"/>
    <w:rsid w:val="004510A7"/>
    <w:rsid w:val="00451170"/>
    <w:rsid w:val="0045136A"/>
    <w:rsid w:val="00451BE2"/>
    <w:rsid w:val="00451C00"/>
    <w:rsid w:val="00452066"/>
    <w:rsid w:val="0045237A"/>
    <w:rsid w:val="00452507"/>
    <w:rsid w:val="00452A1C"/>
    <w:rsid w:val="00452FA7"/>
    <w:rsid w:val="004531C1"/>
    <w:rsid w:val="00453727"/>
    <w:rsid w:val="00453D89"/>
    <w:rsid w:val="00453F77"/>
    <w:rsid w:val="00454384"/>
    <w:rsid w:val="00454393"/>
    <w:rsid w:val="004543E8"/>
    <w:rsid w:val="004543ED"/>
    <w:rsid w:val="0045465C"/>
    <w:rsid w:val="004546B5"/>
    <w:rsid w:val="004547B0"/>
    <w:rsid w:val="00454848"/>
    <w:rsid w:val="00454DA8"/>
    <w:rsid w:val="00454F99"/>
    <w:rsid w:val="0045523E"/>
    <w:rsid w:val="004554F7"/>
    <w:rsid w:val="00455560"/>
    <w:rsid w:val="0045569F"/>
    <w:rsid w:val="004556B0"/>
    <w:rsid w:val="0045577A"/>
    <w:rsid w:val="00455B57"/>
    <w:rsid w:val="00455CDC"/>
    <w:rsid w:val="00455D44"/>
    <w:rsid w:val="00455D6B"/>
    <w:rsid w:val="00455DBE"/>
    <w:rsid w:val="00455E6F"/>
    <w:rsid w:val="00455EAC"/>
    <w:rsid w:val="0045630D"/>
    <w:rsid w:val="00456671"/>
    <w:rsid w:val="004567D5"/>
    <w:rsid w:val="0045686F"/>
    <w:rsid w:val="00456879"/>
    <w:rsid w:val="004568AA"/>
    <w:rsid w:val="00456AA7"/>
    <w:rsid w:val="0045714C"/>
    <w:rsid w:val="00457241"/>
    <w:rsid w:val="0045733E"/>
    <w:rsid w:val="00457446"/>
    <w:rsid w:val="00457547"/>
    <w:rsid w:val="00457672"/>
    <w:rsid w:val="00457A64"/>
    <w:rsid w:val="00457B90"/>
    <w:rsid w:val="00457E23"/>
    <w:rsid w:val="00457EBC"/>
    <w:rsid w:val="00457FA4"/>
    <w:rsid w:val="004600CA"/>
    <w:rsid w:val="004601F3"/>
    <w:rsid w:val="00460565"/>
    <w:rsid w:val="00460591"/>
    <w:rsid w:val="00460616"/>
    <w:rsid w:val="004606FC"/>
    <w:rsid w:val="00460709"/>
    <w:rsid w:val="00460755"/>
    <w:rsid w:val="004607D9"/>
    <w:rsid w:val="00460926"/>
    <w:rsid w:val="00460B2B"/>
    <w:rsid w:val="00460BEC"/>
    <w:rsid w:val="00460EA0"/>
    <w:rsid w:val="00460FAB"/>
    <w:rsid w:val="00461250"/>
    <w:rsid w:val="004613FC"/>
    <w:rsid w:val="00461664"/>
    <w:rsid w:val="0046167C"/>
    <w:rsid w:val="004618BA"/>
    <w:rsid w:val="004618FD"/>
    <w:rsid w:val="00461A6C"/>
    <w:rsid w:val="00461AEF"/>
    <w:rsid w:val="00461F9E"/>
    <w:rsid w:val="004624AA"/>
    <w:rsid w:val="00462564"/>
    <w:rsid w:val="004626E7"/>
    <w:rsid w:val="00462B9B"/>
    <w:rsid w:val="00462F9A"/>
    <w:rsid w:val="0046356C"/>
    <w:rsid w:val="00463774"/>
    <w:rsid w:val="00463870"/>
    <w:rsid w:val="00463BF1"/>
    <w:rsid w:val="00463CB5"/>
    <w:rsid w:val="0046407F"/>
    <w:rsid w:val="004641E1"/>
    <w:rsid w:val="00464242"/>
    <w:rsid w:val="004647AB"/>
    <w:rsid w:val="00464B41"/>
    <w:rsid w:val="00464E0E"/>
    <w:rsid w:val="00464EDC"/>
    <w:rsid w:val="00465000"/>
    <w:rsid w:val="00465356"/>
    <w:rsid w:val="00465572"/>
    <w:rsid w:val="004655CC"/>
    <w:rsid w:val="00465787"/>
    <w:rsid w:val="004657F3"/>
    <w:rsid w:val="00465CCE"/>
    <w:rsid w:val="00465E04"/>
    <w:rsid w:val="0046629D"/>
    <w:rsid w:val="004662D0"/>
    <w:rsid w:val="00466430"/>
    <w:rsid w:val="00466602"/>
    <w:rsid w:val="00466691"/>
    <w:rsid w:val="004666CC"/>
    <w:rsid w:val="004666DB"/>
    <w:rsid w:val="00466996"/>
    <w:rsid w:val="00466A5A"/>
    <w:rsid w:val="00466AAE"/>
    <w:rsid w:val="00466DD8"/>
    <w:rsid w:val="00466E00"/>
    <w:rsid w:val="00467051"/>
    <w:rsid w:val="004670A5"/>
    <w:rsid w:val="00467156"/>
    <w:rsid w:val="004671E1"/>
    <w:rsid w:val="00467322"/>
    <w:rsid w:val="00467464"/>
    <w:rsid w:val="00467595"/>
    <w:rsid w:val="00467685"/>
    <w:rsid w:val="004677EE"/>
    <w:rsid w:val="004678D6"/>
    <w:rsid w:val="00467950"/>
    <w:rsid w:val="00467CD3"/>
    <w:rsid w:val="00467DE0"/>
    <w:rsid w:val="0047009E"/>
    <w:rsid w:val="00470108"/>
    <w:rsid w:val="004702EB"/>
    <w:rsid w:val="00470669"/>
    <w:rsid w:val="0047098B"/>
    <w:rsid w:val="00470B6D"/>
    <w:rsid w:val="00470D26"/>
    <w:rsid w:val="00470DD4"/>
    <w:rsid w:val="0047131F"/>
    <w:rsid w:val="00471354"/>
    <w:rsid w:val="0047139C"/>
    <w:rsid w:val="00471842"/>
    <w:rsid w:val="00471A5C"/>
    <w:rsid w:val="00471C60"/>
    <w:rsid w:val="00471D69"/>
    <w:rsid w:val="00471E15"/>
    <w:rsid w:val="00471EAB"/>
    <w:rsid w:val="00472389"/>
    <w:rsid w:val="004723F3"/>
    <w:rsid w:val="00472721"/>
    <w:rsid w:val="004729FE"/>
    <w:rsid w:val="00472A27"/>
    <w:rsid w:val="00472CA8"/>
    <w:rsid w:val="00472E7C"/>
    <w:rsid w:val="004731F4"/>
    <w:rsid w:val="004737AE"/>
    <w:rsid w:val="00473862"/>
    <w:rsid w:val="00473B51"/>
    <w:rsid w:val="0047412F"/>
    <w:rsid w:val="00474155"/>
    <w:rsid w:val="00474296"/>
    <w:rsid w:val="00474517"/>
    <w:rsid w:val="00474826"/>
    <w:rsid w:val="00474A83"/>
    <w:rsid w:val="00474F07"/>
    <w:rsid w:val="00475211"/>
    <w:rsid w:val="00475448"/>
    <w:rsid w:val="0047548A"/>
    <w:rsid w:val="00475963"/>
    <w:rsid w:val="00475985"/>
    <w:rsid w:val="004759CB"/>
    <w:rsid w:val="00475E0D"/>
    <w:rsid w:val="004763EC"/>
    <w:rsid w:val="004765B6"/>
    <w:rsid w:val="00476BF5"/>
    <w:rsid w:val="00476C87"/>
    <w:rsid w:val="00476FCE"/>
    <w:rsid w:val="00477137"/>
    <w:rsid w:val="004771C4"/>
    <w:rsid w:val="0047740B"/>
    <w:rsid w:val="004775B4"/>
    <w:rsid w:val="00477679"/>
    <w:rsid w:val="0047769A"/>
    <w:rsid w:val="0047781D"/>
    <w:rsid w:val="00477A82"/>
    <w:rsid w:val="00477BC8"/>
    <w:rsid w:val="00477D3B"/>
    <w:rsid w:val="00477ECD"/>
    <w:rsid w:val="00477ED7"/>
    <w:rsid w:val="00477F3D"/>
    <w:rsid w:val="004801FC"/>
    <w:rsid w:val="0048037F"/>
    <w:rsid w:val="00480474"/>
    <w:rsid w:val="004807D7"/>
    <w:rsid w:val="004809EA"/>
    <w:rsid w:val="00480A9E"/>
    <w:rsid w:val="00480CBF"/>
    <w:rsid w:val="00480D9D"/>
    <w:rsid w:val="00480ECA"/>
    <w:rsid w:val="004811C2"/>
    <w:rsid w:val="00481A3E"/>
    <w:rsid w:val="00481CFA"/>
    <w:rsid w:val="004821B9"/>
    <w:rsid w:val="004825F5"/>
    <w:rsid w:val="00482A1B"/>
    <w:rsid w:val="00482AEC"/>
    <w:rsid w:val="00482D92"/>
    <w:rsid w:val="00482E99"/>
    <w:rsid w:val="00482EA5"/>
    <w:rsid w:val="00482FB3"/>
    <w:rsid w:val="0048377E"/>
    <w:rsid w:val="0048383F"/>
    <w:rsid w:val="0048403B"/>
    <w:rsid w:val="00484278"/>
    <w:rsid w:val="004844E0"/>
    <w:rsid w:val="004845E3"/>
    <w:rsid w:val="004846B6"/>
    <w:rsid w:val="004848AA"/>
    <w:rsid w:val="00484A6A"/>
    <w:rsid w:val="0048517C"/>
    <w:rsid w:val="004851D8"/>
    <w:rsid w:val="00485441"/>
    <w:rsid w:val="004854E0"/>
    <w:rsid w:val="00485746"/>
    <w:rsid w:val="004857C7"/>
    <w:rsid w:val="00485880"/>
    <w:rsid w:val="00485B93"/>
    <w:rsid w:val="00485D5C"/>
    <w:rsid w:val="00485FE8"/>
    <w:rsid w:val="00486864"/>
    <w:rsid w:val="004868B9"/>
    <w:rsid w:val="00486B45"/>
    <w:rsid w:val="00486C97"/>
    <w:rsid w:val="00486D28"/>
    <w:rsid w:val="00486E9F"/>
    <w:rsid w:val="0048712F"/>
    <w:rsid w:val="00487258"/>
    <w:rsid w:val="00487590"/>
    <w:rsid w:val="004878E1"/>
    <w:rsid w:val="00487927"/>
    <w:rsid w:val="00487983"/>
    <w:rsid w:val="00487A81"/>
    <w:rsid w:val="00487D01"/>
    <w:rsid w:val="00490018"/>
    <w:rsid w:val="00490187"/>
    <w:rsid w:val="0049036A"/>
    <w:rsid w:val="004907C2"/>
    <w:rsid w:val="00490936"/>
    <w:rsid w:val="00490BBD"/>
    <w:rsid w:val="00490FF6"/>
    <w:rsid w:val="00491250"/>
    <w:rsid w:val="0049140A"/>
    <w:rsid w:val="0049164D"/>
    <w:rsid w:val="004919EF"/>
    <w:rsid w:val="00491B5C"/>
    <w:rsid w:val="00491E11"/>
    <w:rsid w:val="00491FEB"/>
    <w:rsid w:val="0049211C"/>
    <w:rsid w:val="004924D6"/>
    <w:rsid w:val="004925A7"/>
    <w:rsid w:val="004927BF"/>
    <w:rsid w:val="00492A28"/>
    <w:rsid w:val="0049311B"/>
    <w:rsid w:val="00493144"/>
    <w:rsid w:val="00493232"/>
    <w:rsid w:val="004932A9"/>
    <w:rsid w:val="00493354"/>
    <w:rsid w:val="00493602"/>
    <w:rsid w:val="004938ED"/>
    <w:rsid w:val="00493987"/>
    <w:rsid w:val="00493B79"/>
    <w:rsid w:val="00493B8A"/>
    <w:rsid w:val="00493D0F"/>
    <w:rsid w:val="00493D65"/>
    <w:rsid w:val="00493E62"/>
    <w:rsid w:val="00494234"/>
    <w:rsid w:val="004946DC"/>
    <w:rsid w:val="0049479D"/>
    <w:rsid w:val="0049494A"/>
    <w:rsid w:val="00494A01"/>
    <w:rsid w:val="00494B53"/>
    <w:rsid w:val="00494CB4"/>
    <w:rsid w:val="0049528E"/>
    <w:rsid w:val="00495843"/>
    <w:rsid w:val="0049588B"/>
    <w:rsid w:val="00495AF3"/>
    <w:rsid w:val="00495B5B"/>
    <w:rsid w:val="00495D69"/>
    <w:rsid w:val="00495E4C"/>
    <w:rsid w:val="00495E76"/>
    <w:rsid w:val="00495F6C"/>
    <w:rsid w:val="00495F7B"/>
    <w:rsid w:val="00496103"/>
    <w:rsid w:val="00496396"/>
    <w:rsid w:val="00496AF4"/>
    <w:rsid w:val="00496C46"/>
    <w:rsid w:val="00496D59"/>
    <w:rsid w:val="00496F46"/>
    <w:rsid w:val="0049730C"/>
    <w:rsid w:val="004973C0"/>
    <w:rsid w:val="00497D2F"/>
    <w:rsid w:val="00497DB8"/>
    <w:rsid w:val="00497DE9"/>
    <w:rsid w:val="004A0054"/>
    <w:rsid w:val="004A018B"/>
    <w:rsid w:val="004A0262"/>
    <w:rsid w:val="004A035D"/>
    <w:rsid w:val="004A04EB"/>
    <w:rsid w:val="004A051C"/>
    <w:rsid w:val="004A082B"/>
    <w:rsid w:val="004A0B6E"/>
    <w:rsid w:val="004A154E"/>
    <w:rsid w:val="004A167B"/>
    <w:rsid w:val="004A172E"/>
    <w:rsid w:val="004A19BB"/>
    <w:rsid w:val="004A1A22"/>
    <w:rsid w:val="004A1AD5"/>
    <w:rsid w:val="004A1B80"/>
    <w:rsid w:val="004A1CBE"/>
    <w:rsid w:val="004A1D08"/>
    <w:rsid w:val="004A1E22"/>
    <w:rsid w:val="004A1E9A"/>
    <w:rsid w:val="004A1F97"/>
    <w:rsid w:val="004A2093"/>
    <w:rsid w:val="004A221F"/>
    <w:rsid w:val="004A2309"/>
    <w:rsid w:val="004A27F1"/>
    <w:rsid w:val="004A2EA2"/>
    <w:rsid w:val="004A2F3E"/>
    <w:rsid w:val="004A308E"/>
    <w:rsid w:val="004A317A"/>
    <w:rsid w:val="004A31A6"/>
    <w:rsid w:val="004A33FE"/>
    <w:rsid w:val="004A36EA"/>
    <w:rsid w:val="004A371D"/>
    <w:rsid w:val="004A3787"/>
    <w:rsid w:val="004A3A78"/>
    <w:rsid w:val="004A3C6A"/>
    <w:rsid w:val="004A3D9C"/>
    <w:rsid w:val="004A3E09"/>
    <w:rsid w:val="004A3E85"/>
    <w:rsid w:val="004A4064"/>
    <w:rsid w:val="004A4184"/>
    <w:rsid w:val="004A432F"/>
    <w:rsid w:val="004A4344"/>
    <w:rsid w:val="004A4690"/>
    <w:rsid w:val="004A4765"/>
    <w:rsid w:val="004A47EC"/>
    <w:rsid w:val="004A488B"/>
    <w:rsid w:val="004A495D"/>
    <w:rsid w:val="004A4B30"/>
    <w:rsid w:val="004A4E06"/>
    <w:rsid w:val="004A4E68"/>
    <w:rsid w:val="004A5101"/>
    <w:rsid w:val="004A548A"/>
    <w:rsid w:val="004A54FE"/>
    <w:rsid w:val="004A55F0"/>
    <w:rsid w:val="004A581C"/>
    <w:rsid w:val="004A5971"/>
    <w:rsid w:val="004A59D1"/>
    <w:rsid w:val="004A5A5B"/>
    <w:rsid w:val="004A5A7C"/>
    <w:rsid w:val="004A5C8B"/>
    <w:rsid w:val="004A5F70"/>
    <w:rsid w:val="004A6252"/>
    <w:rsid w:val="004A62E5"/>
    <w:rsid w:val="004A63B8"/>
    <w:rsid w:val="004A656A"/>
    <w:rsid w:val="004A66AE"/>
    <w:rsid w:val="004A682C"/>
    <w:rsid w:val="004A68E3"/>
    <w:rsid w:val="004A6CD1"/>
    <w:rsid w:val="004A6DC6"/>
    <w:rsid w:val="004A6EB8"/>
    <w:rsid w:val="004A7359"/>
    <w:rsid w:val="004A73C7"/>
    <w:rsid w:val="004A73E2"/>
    <w:rsid w:val="004A7480"/>
    <w:rsid w:val="004A772A"/>
    <w:rsid w:val="004A77A3"/>
    <w:rsid w:val="004A7803"/>
    <w:rsid w:val="004A787F"/>
    <w:rsid w:val="004A7B05"/>
    <w:rsid w:val="004B016A"/>
    <w:rsid w:val="004B0269"/>
    <w:rsid w:val="004B02E3"/>
    <w:rsid w:val="004B0306"/>
    <w:rsid w:val="004B09ED"/>
    <w:rsid w:val="004B0A1C"/>
    <w:rsid w:val="004B1088"/>
    <w:rsid w:val="004B113E"/>
    <w:rsid w:val="004B1205"/>
    <w:rsid w:val="004B1220"/>
    <w:rsid w:val="004B1464"/>
    <w:rsid w:val="004B1465"/>
    <w:rsid w:val="004B1499"/>
    <w:rsid w:val="004B1605"/>
    <w:rsid w:val="004B1989"/>
    <w:rsid w:val="004B1A71"/>
    <w:rsid w:val="004B1C15"/>
    <w:rsid w:val="004B1C4B"/>
    <w:rsid w:val="004B1D25"/>
    <w:rsid w:val="004B1E2F"/>
    <w:rsid w:val="004B1E61"/>
    <w:rsid w:val="004B1ED8"/>
    <w:rsid w:val="004B1F9D"/>
    <w:rsid w:val="004B2035"/>
    <w:rsid w:val="004B2293"/>
    <w:rsid w:val="004B232D"/>
    <w:rsid w:val="004B2409"/>
    <w:rsid w:val="004B246B"/>
    <w:rsid w:val="004B263E"/>
    <w:rsid w:val="004B287E"/>
    <w:rsid w:val="004B294E"/>
    <w:rsid w:val="004B295C"/>
    <w:rsid w:val="004B2DF0"/>
    <w:rsid w:val="004B2FE9"/>
    <w:rsid w:val="004B3064"/>
    <w:rsid w:val="004B30A3"/>
    <w:rsid w:val="004B3109"/>
    <w:rsid w:val="004B315C"/>
    <w:rsid w:val="004B3207"/>
    <w:rsid w:val="004B32E6"/>
    <w:rsid w:val="004B345F"/>
    <w:rsid w:val="004B3547"/>
    <w:rsid w:val="004B36FF"/>
    <w:rsid w:val="004B375C"/>
    <w:rsid w:val="004B37CC"/>
    <w:rsid w:val="004B3964"/>
    <w:rsid w:val="004B3B1E"/>
    <w:rsid w:val="004B3BF6"/>
    <w:rsid w:val="004B3C51"/>
    <w:rsid w:val="004B4026"/>
    <w:rsid w:val="004B4295"/>
    <w:rsid w:val="004B442D"/>
    <w:rsid w:val="004B4763"/>
    <w:rsid w:val="004B476F"/>
    <w:rsid w:val="004B4829"/>
    <w:rsid w:val="004B4906"/>
    <w:rsid w:val="004B4907"/>
    <w:rsid w:val="004B492D"/>
    <w:rsid w:val="004B4963"/>
    <w:rsid w:val="004B4D0A"/>
    <w:rsid w:val="004B4D96"/>
    <w:rsid w:val="004B5270"/>
    <w:rsid w:val="004B5568"/>
    <w:rsid w:val="004B5574"/>
    <w:rsid w:val="004B59CB"/>
    <w:rsid w:val="004B5CDC"/>
    <w:rsid w:val="004B5E87"/>
    <w:rsid w:val="004B5FE4"/>
    <w:rsid w:val="004B60C7"/>
    <w:rsid w:val="004B61D4"/>
    <w:rsid w:val="004B63A2"/>
    <w:rsid w:val="004B678B"/>
    <w:rsid w:val="004B67D6"/>
    <w:rsid w:val="004B689C"/>
    <w:rsid w:val="004B6950"/>
    <w:rsid w:val="004B69A5"/>
    <w:rsid w:val="004B6AC8"/>
    <w:rsid w:val="004B6B62"/>
    <w:rsid w:val="004B6BB9"/>
    <w:rsid w:val="004B6CAE"/>
    <w:rsid w:val="004B6D07"/>
    <w:rsid w:val="004B74D0"/>
    <w:rsid w:val="004B76BE"/>
    <w:rsid w:val="004B7965"/>
    <w:rsid w:val="004B7D35"/>
    <w:rsid w:val="004B7D80"/>
    <w:rsid w:val="004B7DD4"/>
    <w:rsid w:val="004B7F24"/>
    <w:rsid w:val="004B7FCC"/>
    <w:rsid w:val="004C02EA"/>
    <w:rsid w:val="004C02F4"/>
    <w:rsid w:val="004C054B"/>
    <w:rsid w:val="004C05CD"/>
    <w:rsid w:val="004C0611"/>
    <w:rsid w:val="004C0A87"/>
    <w:rsid w:val="004C0D8F"/>
    <w:rsid w:val="004C0EB3"/>
    <w:rsid w:val="004C1042"/>
    <w:rsid w:val="004C1055"/>
    <w:rsid w:val="004C15F3"/>
    <w:rsid w:val="004C16FD"/>
    <w:rsid w:val="004C1730"/>
    <w:rsid w:val="004C1848"/>
    <w:rsid w:val="004C18C0"/>
    <w:rsid w:val="004C1958"/>
    <w:rsid w:val="004C19B0"/>
    <w:rsid w:val="004C19DB"/>
    <w:rsid w:val="004C1B82"/>
    <w:rsid w:val="004C20D1"/>
    <w:rsid w:val="004C24E8"/>
    <w:rsid w:val="004C277A"/>
    <w:rsid w:val="004C2BEB"/>
    <w:rsid w:val="004C30CA"/>
    <w:rsid w:val="004C314E"/>
    <w:rsid w:val="004C3BE0"/>
    <w:rsid w:val="004C3CAA"/>
    <w:rsid w:val="004C3CC6"/>
    <w:rsid w:val="004C41FC"/>
    <w:rsid w:val="004C42BF"/>
    <w:rsid w:val="004C46E6"/>
    <w:rsid w:val="004C4922"/>
    <w:rsid w:val="004C499C"/>
    <w:rsid w:val="004C4A33"/>
    <w:rsid w:val="004C50A2"/>
    <w:rsid w:val="004C53E0"/>
    <w:rsid w:val="004C55E4"/>
    <w:rsid w:val="004C579F"/>
    <w:rsid w:val="004C58BF"/>
    <w:rsid w:val="004C5E46"/>
    <w:rsid w:val="004C5E75"/>
    <w:rsid w:val="004C613E"/>
    <w:rsid w:val="004C651F"/>
    <w:rsid w:val="004C6954"/>
    <w:rsid w:val="004C6966"/>
    <w:rsid w:val="004C6A1D"/>
    <w:rsid w:val="004C6BE3"/>
    <w:rsid w:val="004C6E8B"/>
    <w:rsid w:val="004C7198"/>
    <w:rsid w:val="004C737D"/>
    <w:rsid w:val="004C744E"/>
    <w:rsid w:val="004C76E1"/>
    <w:rsid w:val="004C79A1"/>
    <w:rsid w:val="004C7B20"/>
    <w:rsid w:val="004C7BA6"/>
    <w:rsid w:val="004C7CD3"/>
    <w:rsid w:val="004C7D16"/>
    <w:rsid w:val="004C7E3E"/>
    <w:rsid w:val="004C7E75"/>
    <w:rsid w:val="004D0090"/>
    <w:rsid w:val="004D0117"/>
    <w:rsid w:val="004D0283"/>
    <w:rsid w:val="004D0A47"/>
    <w:rsid w:val="004D0AAD"/>
    <w:rsid w:val="004D0B36"/>
    <w:rsid w:val="004D112A"/>
    <w:rsid w:val="004D138A"/>
    <w:rsid w:val="004D14C1"/>
    <w:rsid w:val="004D1556"/>
    <w:rsid w:val="004D157A"/>
    <w:rsid w:val="004D1690"/>
    <w:rsid w:val="004D19F1"/>
    <w:rsid w:val="004D1C02"/>
    <w:rsid w:val="004D1E2D"/>
    <w:rsid w:val="004D2032"/>
    <w:rsid w:val="004D25B4"/>
    <w:rsid w:val="004D2653"/>
    <w:rsid w:val="004D2716"/>
    <w:rsid w:val="004D2834"/>
    <w:rsid w:val="004D2B6B"/>
    <w:rsid w:val="004D2CAA"/>
    <w:rsid w:val="004D2E42"/>
    <w:rsid w:val="004D2EA3"/>
    <w:rsid w:val="004D2FE6"/>
    <w:rsid w:val="004D31E5"/>
    <w:rsid w:val="004D337C"/>
    <w:rsid w:val="004D3566"/>
    <w:rsid w:val="004D35BD"/>
    <w:rsid w:val="004D3676"/>
    <w:rsid w:val="004D3724"/>
    <w:rsid w:val="004D381A"/>
    <w:rsid w:val="004D386A"/>
    <w:rsid w:val="004D3978"/>
    <w:rsid w:val="004D39F5"/>
    <w:rsid w:val="004D3B3B"/>
    <w:rsid w:val="004D3D1B"/>
    <w:rsid w:val="004D3E35"/>
    <w:rsid w:val="004D40E1"/>
    <w:rsid w:val="004D420A"/>
    <w:rsid w:val="004D437B"/>
    <w:rsid w:val="004D43B4"/>
    <w:rsid w:val="004D43F1"/>
    <w:rsid w:val="004D446F"/>
    <w:rsid w:val="004D484D"/>
    <w:rsid w:val="004D4889"/>
    <w:rsid w:val="004D4904"/>
    <w:rsid w:val="004D4963"/>
    <w:rsid w:val="004D4B96"/>
    <w:rsid w:val="004D4D1F"/>
    <w:rsid w:val="004D4FBC"/>
    <w:rsid w:val="004D5073"/>
    <w:rsid w:val="004D50DB"/>
    <w:rsid w:val="004D5116"/>
    <w:rsid w:val="004D51B1"/>
    <w:rsid w:val="004D52D5"/>
    <w:rsid w:val="004D5406"/>
    <w:rsid w:val="004D54DF"/>
    <w:rsid w:val="004D5570"/>
    <w:rsid w:val="004D5623"/>
    <w:rsid w:val="004D58F6"/>
    <w:rsid w:val="004D592C"/>
    <w:rsid w:val="004D59BE"/>
    <w:rsid w:val="004D5B0C"/>
    <w:rsid w:val="004D5FF8"/>
    <w:rsid w:val="004D616B"/>
    <w:rsid w:val="004D61B7"/>
    <w:rsid w:val="004D635B"/>
    <w:rsid w:val="004D6431"/>
    <w:rsid w:val="004D6524"/>
    <w:rsid w:val="004D65C5"/>
    <w:rsid w:val="004D68FF"/>
    <w:rsid w:val="004D69FE"/>
    <w:rsid w:val="004D6BFD"/>
    <w:rsid w:val="004D6E4F"/>
    <w:rsid w:val="004D7295"/>
    <w:rsid w:val="004D779F"/>
    <w:rsid w:val="004D7CE0"/>
    <w:rsid w:val="004D7D76"/>
    <w:rsid w:val="004D7E7C"/>
    <w:rsid w:val="004E0238"/>
    <w:rsid w:val="004E038D"/>
    <w:rsid w:val="004E0636"/>
    <w:rsid w:val="004E09B6"/>
    <w:rsid w:val="004E0A9D"/>
    <w:rsid w:val="004E0C42"/>
    <w:rsid w:val="004E0D07"/>
    <w:rsid w:val="004E0D74"/>
    <w:rsid w:val="004E0E0D"/>
    <w:rsid w:val="004E1075"/>
    <w:rsid w:val="004E12AB"/>
    <w:rsid w:val="004E158E"/>
    <w:rsid w:val="004E18BE"/>
    <w:rsid w:val="004E1918"/>
    <w:rsid w:val="004E19A4"/>
    <w:rsid w:val="004E19DD"/>
    <w:rsid w:val="004E1D06"/>
    <w:rsid w:val="004E2109"/>
    <w:rsid w:val="004E25A3"/>
    <w:rsid w:val="004E281E"/>
    <w:rsid w:val="004E2C43"/>
    <w:rsid w:val="004E30DF"/>
    <w:rsid w:val="004E34C4"/>
    <w:rsid w:val="004E365B"/>
    <w:rsid w:val="004E3672"/>
    <w:rsid w:val="004E3AB1"/>
    <w:rsid w:val="004E3B36"/>
    <w:rsid w:val="004E3B7B"/>
    <w:rsid w:val="004E3DF8"/>
    <w:rsid w:val="004E3F26"/>
    <w:rsid w:val="004E401E"/>
    <w:rsid w:val="004E40B3"/>
    <w:rsid w:val="004E434C"/>
    <w:rsid w:val="004E43A8"/>
    <w:rsid w:val="004E43CE"/>
    <w:rsid w:val="004E44E6"/>
    <w:rsid w:val="004E4590"/>
    <w:rsid w:val="004E460A"/>
    <w:rsid w:val="004E468B"/>
    <w:rsid w:val="004E483D"/>
    <w:rsid w:val="004E48A3"/>
    <w:rsid w:val="004E4B13"/>
    <w:rsid w:val="004E4BD1"/>
    <w:rsid w:val="004E4C41"/>
    <w:rsid w:val="004E4C4D"/>
    <w:rsid w:val="004E4CBF"/>
    <w:rsid w:val="004E4EC2"/>
    <w:rsid w:val="004E4F93"/>
    <w:rsid w:val="004E51EE"/>
    <w:rsid w:val="004E5767"/>
    <w:rsid w:val="004E583D"/>
    <w:rsid w:val="004E5A8E"/>
    <w:rsid w:val="004E5AB6"/>
    <w:rsid w:val="004E5B61"/>
    <w:rsid w:val="004E5DEB"/>
    <w:rsid w:val="004E5EF4"/>
    <w:rsid w:val="004E60D9"/>
    <w:rsid w:val="004E6108"/>
    <w:rsid w:val="004E649F"/>
    <w:rsid w:val="004E6593"/>
    <w:rsid w:val="004E6661"/>
    <w:rsid w:val="004E6ED3"/>
    <w:rsid w:val="004E71F3"/>
    <w:rsid w:val="004E74B4"/>
    <w:rsid w:val="004E7543"/>
    <w:rsid w:val="004E790F"/>
    <w:rsid w:val="004E7934"/>
    <w:rsid w:val="004E79F2"/>
    <w:rsid w:val="004E7F9F"/>
    <w:rsid w:val="004E7FF6"/>
    <w:rsid w:val="004F0280"/>
    <w:rsid w:val="004F0368"/>
    <w:rsid w:val="004F0426"/>
    <w:rsid w:val="004F04DB"/>
    <w:rsid w:val="004F06A1"/>
    <w:rsid w:val="004F08CA"/>
    <w:rsid w:val="004F0988"/>
    <w:rsid w:val="004F15EC"/>
    <w:rsid w:val="004F178F"/>
    <w:rsid w:val="004F1F81"/>
    <w:rsid w:val="004F22BE"/>
    <w:rsid w:val="004F2BF0"/>
    <w:rsid w:val="004F2CA8"/>
    <w:rsid w:val="004F2CF2"/>
    <w:rsid w:val="004F2E94"/>
    <w:rsid w:val="004F3244"/>
    <w:rsid w:val="004F33F7"/>
    <w:rsid w:val="004F3455"/>
    <w:rsid w:val="004F361E"/>
    <w:rsid w:val="004F37C7"/>
    <w:rsid w:val="004F39C6"/>
    <w:rsid w:val="004F3C6F"/>
    <w:rsid w:val="004F3F2E"/>
    <w:rsid w:val="004F40EF"/>
    <w:rsid w:val="004F4106"/>
    <w:rsid w:val="004F41EA"/>
    <w:rsid w:val="004F4257"/>
    <w:rsid w:val="004F4259"/>
    <w:rsid w:val="004F427D"/>
    <w:rsid w:val="004F446E"/>
    <w:rsid w:val="004F4484"/>
    <w:rsid w:val="004F4485"/>
    <w:rsid w:val="004F485D"/>
    <w:rsid w:val="004F4BBE"/>
    <w:rsid w:val="004F4C12"/>
    <w:rsid w:val="004F4D14"/>
    <w:rsid w:val="004F4D2F"/>
    <w:rsid w:val="004F4D89"/>
    <w:rsid w:val="004F4E16"/>
    <w:rsid w:val="004F4F31"/>
    <w:rsid w:val="004F5080"/>
    <w:rsid w:val="004F533C"/>
    <w:rsid w:val="004F58BB"/>
    <w:rsid w:val="004F5BED"/>
    <w:rsid w:val="004F5BFC"/>
    <w:rsid w:val="004F65F3"/>
    <w:rsid w:val="004F6938"/>
    <w:rsid w:val="004F6A85"/>
    <w:rsid w:val="004F6FB9"/>
    <w:rsid w:val="004F6FD9"/>
    <w:rsid w:val="004F6FF5"/>
    <w:rsid w:val="004F7268"/>
    <w:rsid w:val="004F76EF"/>
    <w:rsid w:val="004F78AD"/>
    <w:rsid w:val="004F7A5C"/>
    <w:rsid w:val="004F7AD3"/>
    <w:rsid w:val="004F7EE8"/>
    <w:rsid w:val="005000C3"/>
    <w:rsid w:val="005002EF"/>
    <w:rsid w:val="00500306"/>
    <w:rsid w:val="0050048D"/>
    <w:rsid w:val="00500597"/>
    <w:rsid w:val="005006F5"/>
    <w:rsid w:val="00500A12"/>
    <w:rsid w:val="00500CD7"/>
    <w:rsid w:val="00500DCF"/>
    <w:rsid w:val="00500FC5"/>
    <w:rsid w:val="005012D4"/>
    <w:rsid w:val="0050150A"/>
    <w:rsid w:val="00501825"/>
    <w:rsid w:val="0050186D"/>
    <w:rsid w:val="0050199B"/>
    <w:rsid w:val="00501A9D"/>
    <w:rsid w:val="00501AFC"/>
    <w:rsid w:val="00501CFF"/>
    <w:rsid w:val="00501DA3"/>
    <w:rsid w:val="00501DC0"/>
    <w:rsid w:val="00502303"/>
    <w:rsid w:val="005026CF"/>
    <w:rsid w:val="00502913"/>
    <w:rsid w:val="005029A8"/>
    <w:rsid w:val="00502A83"/>
    <w:rsid w:val="00502B77"/>
    <w:rsid w:val="00502C85"/>
    <w:rsid w:val="00502CD8"/>
    <w:rsid w:val="00502ED4"/>
    <w:rsid w:val="00503008"/>
    <w:rsid w:val="0050325C"/>
    <w:rsid w:val="00503317"/>
    <w:rsid w:val="0050349A"/>
    <w:rsid w:val="005034B2"/>
    <w:rsid w:val="00503A51"/>
    <w:rsid w:val="00503F40"/>
    <w:rsid w:val="00503FB2"/>
    <w:rsid w:val="00503FCE"/>
    <w:rsid w:val="005042E6"/>
    <w:rsid w:val="00504641"/>
    <w:rsid w:val="005046B8"/>
    <w:rsid w:val="005046FA"/>
    <w:rsid w:val="005049A8"/>
    <w:rsid w:val="00504C42"/>
    <w:rsid w:val="00504D32"/>
    <w:rsid w:val="00504DD2"/>
    <w:rsid w:val="00504E8A"/>
    <w:rsid w:val="00504F18"/>
    <w:rsid w:val="00505079"/>
    <w:rsid w:val="00505206"/>
    <w:rsid w:val="00505220"/>
    <w:rsid w:val="0050547C"/>
    <w:rsid w:val="005056C1"/>
    <w:rsid w:val="00505C89"/>
    <w:rsid w:val="00505CB2"/>
    <w:rsid w:val="00505CEE"/>
    <w:rsid w:val="0050610C"/>
    <w:rsid w:val="005067A3"/>
    <w:rsid w:val="00506A63"/>
    <w:rsid w:val="00506C6C"/>
    <w:rsid w:val="00506D27"/>
    <w:rsid w:val="00506EEA"/>
    <w:rsid w:val="00507032"/>
    <w:rsid w:val="005070A8"/>
    <w:rsid w:val="0050742B"/>
    <w:rsid w:val="0050753A"/>
    <w:rsid w:val="00507625"/>
    <w:rsid w:val="005076DD"/>
    <w:rsid w:val="0050796B"/>
    <w:rsid w:val="00507B57"/>
    <w:rsid w:val="0051038E"/>
    <w:rsid w:val="00510408"/>
    <w:rsid w:val="00510819"/>
    <w:rsid w:val="005109FE"/>
    <w:rsid w:val="00510AB4"/>
    <w:rsid w:val="00510AB6"/>
    <w:rsid w:val="00510FCF"/>
    <w:rsid w:val="00511094"/>
    <w:rsid w:val="005111F0"/>
    <w:rsid w:val="00511318"/>
    <w:rsid w:val="00511510"/>
    <w:rsid w:val="00511562"/>
    <w:rsid w:val="00511CB2"/>
    <w:rsid w:val="00511D82"/>
    <w:rsid w:val="00511EEE"/>
    <w:rsid w:val="0051246A"/>
    <w:rsid w:val="005126DE"/>
    <w:rsid w:val="00512A8A"/>
    <w:rsid w:val="00512B04"/>
    <w:rsid w:val="00512D70"/>
    <w:rsid w:val="00512E7D"/>
    <w:rsid w:val="00512F4D"/>
    <w:rsid w:val="005131DE"/>
    <w:rsid w:val="0051328E"/>
    <w:rsid w:val="00513334"/>
    <w:rsid w:val="00513376"/>
    <w:rsid w:val="005134F5"/>
    <w:rsid w:val="00513D15"/>
    <w:rsid w:val="00513D83"/>
    <w:rsid w:val="0051438A"/>
    <w:rsid w:val="00514448"/>
    <w:rsid w:val="0051477E"/>
    <w:rsid w:val="00514973"/>
    <w:rsid w:val="00514BFE"/>
    <w:rsid w:val="00514EB1"/>
    <w:rsid w:val="00514EBB"/>
    <w:rsid w:val="00515084"/>
    <w:rsid w:val="0051552A"/>
    <w:rsid w:val="00515A4B"/>
    <w:rsid w:val="00515E51"/>
    <w:rsid w:val="005165EB"/>
    <w:rsid w:val="005168EB"/>
    <w:rsid w:val="0051696F"/>
    <w:rsid w:val="005169D5"/>
    <w:rsid w:val="00516BD7"/>
    <w:rsid w:val="00516D92"/>
    <w:rsid w:val="00516DB0"/>
    <w:rsid w:val="00516EFC"/>
    <w:rsid w:val="0051749E"/>
    <w:rsid w:val="00517579"/>
    <w:rsid w:val="00517838"/>
    <w:rsid w:val="0051783D"/>
    <w:rsid w:val="005179A3"/>
    <w:rsid w:val="00517ABD"/>
    <w:rsid w:val="00517F28"/>
    <w:rsid w:val="0051F780"/>
    <w:rsid w:val="005204D6"/>
    <w:rsid w:val="005205FB"/>
    <w:rsid w:val="00520771"/>
    <w:rsid w:val="0052086B"/>
    <w:rsid w:val="00520B9F"/>
    <w:rsid w:val="00520BA4"/>
    <w:rsid w:val="00520FB7"/>
    <w:rsid w:val="00521048"/>
    <w:rsid w:val="00521232"/>
    <w:rsid w:val="00521338"/>
    <w:rsid w:val="0052136E"/>
    <w:rsid w:val="00521701"/>
    <w:rsid w:val="00521799"/>
    <w:rsid w:val="0052188F"/>
    <w:rsid w:val="005219E9"/>
    <w:rsid w:val="00521C77"/>
    <w:rsid w:val="00521D9B"/>
    <w:rsid w:val="00522062"/>
    <w:rsid w:val="005221AA"/>
    <w:rsid w:val="00522915"/>
    <w:rsid w:val="00522B54"/>
    <w:rsid w:val="00522B8A"/>
    <w:rsid w:val="00522C55"/>
    <w:rsid w:val="00522CFF"/>
    <w:rsid w:val="0052301C"/>
    <w:rsid w:val="0052302C"/>
    <w:rsid w:val="00523064"/>
    <w:rsid w:val="005230A4"/>
    <w:rsid w:val="00523155"/>
    <w:rsid w:val="00523223"/>
    <w:rsid w:val="00523460"/>
    <w:rsid w:val="005234FA"/>
    <w:rsid w:val="00523540"/>
    <w:rsid w:val="00523686"/>
    <w:rsid w:val="00523718"/>
    <w:rsid w:val="00523882"/>
    <w:rsid w:val="0052401B"/>
    <w:rsid w:val="00524139"/>
    <w:rsid w:val="005243CC"/>
    <w:rsid w:val="005244DA"/>
    <w:rsid w:val="0052463F"/>
    <w:rsid w:val="0052472D"/>
    <w:rsid w:val="0052496D"/>
    <w:rsid w:val="00524B47"/>
    <w:rsid w:val="00524B74"/>
    <w:rsid w:val="00524BFA"/>
    <w:rsid w:val="00524C20"/>
    <w:rsid w:val="00524D39"/>
    <w:rsid w:val="00524DE7"/>
    <w:rsid w:val="00524FD3"/>
    <w:rsid w:val="005252ED"/>
    <w:rsid w:val="00525609"/>
    <w:rsid w:val="00525834"/>
    <w:rsid w:val="005258E9"/>
    <w:rsid w:val="0052591A"/>
    <w:rsid w:val="00525D59"/>
    <w:rsid w:val="00525D5F"/>
    <w:rsid w:val="00525FA4"/>
    <w:rsid w:val="005262D8"/>
    <w:rsid w:val="00526363"/>
    <w:rsid w:val="005264DE"/>
    <w:rsid w:val="005266A3"/>
    <w:rsid w:val="005268AC"/>
    <w:rsid w:val="0052690F"/>
    <w:rsid w:val="00526940"/>
    <w:rsid w:val="00526C4F"/>
    <w:rsid w:val="00526F1A"/>
    <w:rsid w:val="00526F7F"/>
    <w:rsid w:val="00526F9B"/>
    <w:rsid w:val="00527159"/>
    <w:rsid w:val="00527175"/>
    <w:rsid w:val="00527313"/>
    <w:rsid w:val="00527573"/>
    <w:rsid w:val="005276FA"/>
    <w:rsid w:val="00527981"/>
    <w:rsid w:val="00527A3C"/>
    <w:rsid w:val="00527AAE"/>
    <w:rsid w:val="00527AB8"/>
    <w:rsid w:val="00527C0B"/>
    <w:rsid w:val="00527C60"/>
    <w:rsid w:val="00530187"/>
    <w:rsid w:val="00530234"/>
    <w:rsid w:val="00530528"/>
    <w:rsid w:val="00530858"/>
    <w:rsid w:val="00530A1A"/>
    <w:rsid w:val="00530B1A"/>
    <w:rsid w:val="00530DD5"/>
    <w:rsid w:val="00530F46"/>
    <w:rsid w:val="00531223"/>
    <w:rsid w:val="0053125D"/>
    <w:rsid w:val="005314F4"/>
    <w:rsid w:val="005317BF"/>
    <w:rsid w:val="00531AE7"/>
    <w:rsid w:val="00531B96"/>
    <w:rsid w:val="00531E35"/>
    <w:rsid w:val="00531F76"/>
    <w:rsid w:val="00532126"/>
    <w:rsid w:val="0053216F"/>
    <w:rsid w:val="00532604"/>
    <w:rsid w:val="005327D9"/>
    <w:rsid w:val="00532886"/>
    <w:rsid w:val="00532C1A"/>
    <w:rsid w:val="00532ED9"/>
    <w:rsid w:val="00532F2C"/>
    <w:rsid w:val="00533021"/>
    <w:rsid w:val="00533044"/>
    <w:rsid w:val="0053340E"/>
    <w:rsid w:val="00533424"/>
    <w:rsid w:val="00533628"/>
    <w:rsid w:val="00533A26"/>
    <w:rsid w:val="00533A2C"/>
    <w:rsid w:val="00533C25"/>
    <w:rsid w:val="005343DE"/>
    <w:rsid w:val="0053478C"/>
    <w:rsid w:val="00534BEE"/>
    <w:rsid w:val="00534C70"/>
    <w:rsid w:val="005350F2"/>
    <w:rsid w:val="005351DB"/>
    <w:rsid w:val="00535211"/>
    <w:rsid w:val="00535311"/>
    <w:rsid w:val="0053561E"/>
    <w:rsid w:val="005357E8"/>
    <w:rsid w:val="00535983"/>
    <w:rsid w:val="00535C1E"/>
    <w:rsid w:val="00535CDE"/>
    <w:rsid w:val="00535D06"/>
    <w:rsid w:val="00535EA9"/>
    <w:rsid w:val="0053601D"/>
    <w:rsid w:val="00536288"/>
    <w:rsid w:val="0053635B"/>
    <w:rsid w:val="0053654A"/>
    <w:rsid w:val="00536646"/>
    <w:rsid w:val="00536941"/>
    <w:rsid w:val="00536AD5"/>
    <w:rsid w:val="00536B3C"/>
    <w:rsid w:val="00536BB9"/>
    <w:rsid w:val="00536BBF"/>
    <w:rsid w:val="00536C87"/>
    <w:rsid w:val="00536C91"/>
    <w:rsid w:val="00536CBF"/>
    <w:rsid w:val="00536E57"/>
    <w:rsid w:val="0053704A"/>
    <w:rsid w:val="005374E9"/>
    <w:rsid w:val="005378A1"/>
    <w:rsid w:val="005378C5"/>
    <w:rsid w:val="0054022B"/>
    <w:rsid w:val="00540327"/>
    <w:rsid w:val="00540490"/>
    <w:rsid w:val="0054092D"/>
    <w:rsid w:val="00540B85"/>
    <w:rsid w:val="00540D7D"/>
    <w:rsid w:val="00540F86"/>
    <w:rsid w:val="00540F97"/>
    <w:rsid w:val="0054140C"/>
    <w:rsid w:val="005417E9"/>
    <w:rsid w:val="00541941"/>
    <w:rsid w:val="0054196C"/>
    <w:rsid w:val="00541AA2"/>
    <w:rsid w:val="00541BD9"/>
    <w:rsid w:val="00541CA4"/>
    <w:rsid w:val="00541D0B"/>
    <w:rsid w:val="0054224C"/>
    <w:rsid w:val="00542340"/>
    <w:rsid w:val="005424A2"/>
    <w:rsid w:val="005428AE"/>
    <w:rsid w:val="005428FD"/>
    <w:rsid w:val="00542928"/>
    <w:rsid w:val="0054300E"/>
    <w:rsid w:val="005431A9"/>
    <w:rsid w:val="0054344B"/>
    <w:rsid w:val="0054368D"/>
    <w:rsid w:val="00543966"/>
    <w:rsid w:val="00543978"/>
    <w:rsid w:val="005439FD"/>
    <w:rsid w:val="00543AD0"/>
    <w:rsid w:val="00543CE3"/>
    <w:rsid w:val="00543D75"/>
    <w:rsid w:val="00543DF4"/>
    <w:rsid w:val="0054402C"/>
    <w:rsid w:val="0054405C"/>
    <w:rsid w:val="0054406B"/>
    <w:rsid w:val="00544194"/>
    <w:rsid w:val="0054419A"/>
    <w:rsid w:val="005443B8"/>
    <w:rsid w:val="00544926"/>
    <w:rsid w:val="00544A90"/>
    <w:rsid w:val="00544CB0"/>
    <w:rsid w:val="00544E17"/>
    <w:rsid w:val="00544EB9"/>
    <w:rsid w:val="00544F80"/>
    <w:rsid w:val="00545181"/>
    <w:rsid w:val="00545976"/>
    <w:rsid w:val="00545BBF"/>
    <w:rsid w:val="00545BC0"/>
    <w:rsid w:val="00545BE7"/>
    <w:rsid w:val="00545FFC"/>
    <w:rsid w:val="0054631B"/>
    <w:rsid w:val="005466E3"/>
    <w:rsid w:val="00546A09"/>
    <w:rsid w:val="00546CBE"/>
    <w:rsid w:val="00546CFD"/>
    <w:rsid w:val="00546DB8"/>
    <w:rsid w:val="00546DDC"/>
    <w:rsid w:val="00547030"/>
    <w:rsid w:val="005473D6"/>
    <w:rsid w:val="00547400"/>
    <w:rsid w:val="00547443"/>
    <w:rsid w:val="00547576"/>
    <w:rsid w:val="005478E9"/>
    <w:rsid w:val="00547958"/>
    <w:rsid w:val="00547D3C"/>
    <w:rsid w:val="005501FC"/>
    <w:rsid w:val="00550830"/>
    <w:rsid w:val="00550893"/>
    <w:rsid w:val="0055099D"/>
    <w:rsid w:val="00550D23"/>
    <w:rsid w:val="00550DDA"/>
    <w:rsid w:val="00550E92"/>
    <w:rsid w:val="00550EAD"/>
    <w:rsid w:val="005512BE"/>
    <w:rsid w:val="00551327"/>
    <w:rsid w:val="00551910"/>
    <w:rsid w:val="00551C28"/>
    <w:rsid w:val="00551DB7"/>
    <w:rsid w:val="00551F3A"/>
    <w:rsid w:val="00551FC3"/>
    <w:rsid w:val="00551FC9"/>
    <w:rsid w:val="00552211"/>
    <w:rsid w:val="0055223A"/>
    <w:rsid w:val="00552272"/>
    <w:rsid w:val="00552680"/>
    <w:rsid w:val="00552910"/>
    <w:rsid w:val="00552A22"/>
    <w:rsid w:val="005532F5"/>
    <w:rsid w:val="00553573"/>
    <w:rsid w:val="00553853"/>
    <w:rsid w:val="00553967"/>
    <w:rsid w:val="005539B1"/>
    <w:rsid w:val="00553A35"/>
    <w:rsid w:val="00553A4E"/>
    <w:rsid w:val="00553C1C"/>
    <w:rsid w:val="00553CF9"/>
    <w:rsid w:val="00553E8C"/>
    <w:rsid w:val="00553F7E"/>
    <w:rsid w:val="00554038"/>
    <w:rsid w:val="005544FF"/>
    <w:rsid w:val="00554584"/>
    <w:rsid w:val="005547D5"/>
    <w:rsid w:val="00554832"/>
    <w:rsid w:val="00554847"/>
    <w:rsid w:val="00554ACA"/>
    <w:rsid w:val="00554BAB"/>
    <w:rsid w:val="00554D26"/>
    <w:rsid w:val="00554FA2"/>
    <w:rsid w:val="00554FC6"/>
    <w:rsid w:val="00555044"/>
    <w:rsid w:val="005550B4"/>
    <w:rsid w:val="00555124"/>
    <w:rsid w:val="00555202"/>
    <w:rsid w:val="0055526B"/>
    <w:rsid w:val="005552ED"/>
    <w:rsid w:val="00555533"/>
    <w:rsid w:val="0055591B"/>
    <w:rsid w:val="00555939"/>
    <w:rsid w:val="005559D7"/>
    <w:rsid w:val="00555A67"/>
    <w:rsid w:val="00555B26"/>
    <w:rsid w:val="00555B45"/>
    <w:rsid w:val="00555B90"/>
    <w:rsid w:val="00555E98"/>
    <w:rsid w:val="00555F81"/>
    <w:rsid w:val="005568E5"/>
    <w:rsid w:val="00556A74"/>
    <w:rsid w:val="00556A94"/>
    <w:rsid w:val="00556BE5"/>
    <w:rsid w:val="00556C93"/>
    <w:rsid w:val="00556ED3"/>
    <w:rsid w:val="00557227"/>
    <w:rsid w:val="00557595"/>
    <w:rsid w:val="005576A1"/>
    <w:rsid w:val="00557755"/>
    <w:rsid w:val="00557B66"/>
    <w:rsid w:val="00557CD5"/>
    <w:rsid w:val="00557D20"/>
    <w:rsid w:val="00557DD8"/>
    <w:rsid w:val="00557E6A"/>
    <w:rsid w:val="005600DC"/>
    <w:rsid w:val="00560525"/>
    <w:rsid w:val="0056055D"/>
    <w:rsid w:val="00560560"/>
    <w:rsid w:val="00560574"/>
    <w:rsid w:val="00560679"/>
    <w:rsid w:val="0056069F"/>
    <w:rsid w:val="005608CB"/>
    <w:rsid w:val="00560E4C"/>
    <w:rsid w:val="00561030"/>
    <w:rsid w:val="00561149"/>
    <w:rsid w:val="005615B9"/>
    <w:rsid w:val="005617A9"/>
    <w:rsid w:val="005617C1"/>
    <w:rsid w:val="00561811"/>
    <w:rsid w:val="0056186B"/>
    <w:rsid w:val="00561B0E"/>
    <w:rsid w:val="00561C69"/>
    <w:rsid w:val="00561DD2"/>
    <w:rsid w:val="00561FCC"/>
    <w:rsid w:val="00562235"/>
    <w:rsid w:val="00562296"/>
    <w:rsid w:val="005622A6"/>
    <w:rsid w:val="00562340"/>
    <w:rsid w:val="005628A9"/>
    <w:rsid w:val="0056290B"/>
    <w:rsid w:val="0056292C"/>
    <w:rsid w:val="00562A12"/>
    <w:rsid w:val="00563086"/>
    <w:rsid w:val="005632F1"/>
    <w:rsid w:val="005634BC"/>
    <w:rsid w:val="0056350F"/>
    <w:rsid w:val="00563676"/>
    <w:rsid w:val="005636E5"/>
    <w:rsid w:val="005637AB"/>
    <w:rsid w:val="00563843"/>
    <w:rsid w:val="0056390F"/>
    <w:rsid w:val="00563948"/>
    <w:rsid w:val="00563AE5"/>
    <w:rsid w:val="00563B07"/>
    <w:rsid w:val="00563DBD"/>
    <w:rsid w:val="005641BB"/>
    <w:rsid w:val="0056424C"/>
    <w:rsid w:val="00564524"/>
    <w:rsid w:val="00564536"/>
    <w:rsid w:val="00564827"/>
    <w:rsid w:val="00564B9C"/>
    <w:rsid w:val="00564BB1"/>
    <w:rsid w:val="00564BCD"/>
    <w:rsid w:val="00564C09"/>
    <w:rsid w:val="00564C0E"/>
    <w:rsid w:val="00564DB9"/>
    <w:rsid w:val="0056527E"/>
    <w:rsid w:val="005652BD"/>
    <w:rsid w:val="005652C6"/>
    <w:rsid w:val="005654B8"/>
    <w:rsid w:val="005655ED"/>
    <w:rsid w:val="005657C7"/>
    <w:rsid w:val="00566180"/>
    <w:rsid w:val="00566193"/>
    <w:rsid w:val="00566421"/>
    <w:rsid w:val="0056661B"/>
    <w:rsid w:val="0056671A"/>
    <w:rsid w:val="0056677E"/>
    <w:rsid w:val="0056685D"/>
    <w:rsid w:val="00566B5A"/>
    <w:rsid w:val="00566C61"/>
    <w:rsid w:val="00566D7F"/>
    <w:rsid w:val="00566DE0"/>
    <w:rsid w:val="00566E2D"/>
    <w:rsid w:val="00566EF6"/>
    <w:rsid w:val="00566EF7"/>
    <w:rsid w:val="0056704A"/>
    <w:rsid w:val="00567057"/>
    <w:rsid w:val="0056710C"/>
    <w:rsid w:val="00567158"/>
    <w:rsid w:val="005672E5"/>
    <w:rsid w:val="0056755A"/>
    <w:rsid w:val="0056757E"/>
    <w:rsid w:val="0056764E"/>
    <w:rsid w:val="00567723"/>
    <w:rsid w:val="00567AE7"/>
    <w:rsid w:val="00567DD8"/>
    <w:rsid w:val="00567F46"/>
    <w:rsid w:val="00567F9B"/>
    <w:rsid w:val="00567FBA"/>
    <w:rsid w:val="00570016"/>
    <w:rsid w:val="00570349"/>
    <w:rsid w:val="005703E0"/>
    <w:rsid w:val="005706CA"/>
    <w:rsid w:val="00570E40"/>
    <w:rsid w:val="00570F9B"/>
    <w:rsid w:val="005710FF"/>
    <w:rsid w:val="00571386"/>
    <w:rsid w:val="005713F6"/>
    <w:rsid w:val="00571642"/>
    <w:rsid w:val="00571868"/>
    <w:rsid w:val="005719FB"/>
    <w:rsid w:val="00571AE6"/>
    <w:rsid w:val="00571B63"/>
    <w:rsid w:val="00571BAC"/>
    <w:rsid w:val="00571FCB"/>
    <w:rsid w:val="00572578"/>
    <w:rsid w:val="005725D6"/>
    <w:rsid w:val="00572613"/>
    <w:rsid w:val="005727ED"/>
    <w:rsid w:val="005728AC"/>
    <w:rsid w:val="00572A63"/>
    <w:rsid w:val="00572EA3"/>
    <w:rsid w:val="00573181"/>
    <w:rsid w:val="00573191"/>
    <w:rsid w:val="0057322D"/>
    <w:rsid w:val="00573249"/>
    <w:rsid w:val="005733A3"/>
    <w:rsid w:val="005733FF"/>
    <w:rsid w:val="005735FA"/>
    <w:rsid w:val="005739B5"/>
    <w:rsid w:val="00573B8B"/>
    <w:rsid w:val="0057403B"/>
    <w:rsid w:val="00574091"/>
    <w:rsid w:val="005740B4"/>
    <w:rsid w:val="00574737"/>
    <w:rsid w:val="00574802"/>
    <w:rsid w:val="00574C60"/>
    <w:rsid w:val="00575093"/>
    <w:rsid w:val="005750FB"/>
    <w:rsid w:val="00575108"/>
    <w:rsid w:val="0057555F"/>
    <w:rsid w:val="005755BE"/>
    <w:rsid w:val="005757C2"/>
    <w:rsid w:val="005758BB"/>
    <w:rsid w:val="00575CBA"/>
    <w:rsid w:val="00575D52"/>
    <w:rsid w:val="00575D56"/>
    <w:rsid w:val="00575EB6"/>
    <w:rsid w:val="00575EB9"/>
    <w:rsid w:val="0057603F"/>
    <w:rsid w:val="005763D8"/>
    <w:rsid w:val="00576C39"/>
    <w:rsid w:val="00576F4B"/>
    <w:rsid w:val="00577342"/>
    <w:rsid w:val="005776D0"/>
    <w:rsid w:val="00577864"/>
    <w:rsid w:val="00577A07"/>
    <w:rsid w:val="00577B9C"/>
    <w:rsid w:val="00577D80"/>
    <w:rsid w:val="00577E5D"/>
    <w:rsid w:val="00577EF1"/>
    <w:rsid w:val="00580393"/>
    <w:rsid w:val="005803D1"/>
    <w:rsid w:val="00580523"/>
    <w:rsid w:val="005807E9"/>
    <w:rsid w:val="005809CD"/>
    <w:rsid w:val="005809FC"/>
    <w:rsid w:val="00580A28"/>
    <w:rsid w:val="00580C43"/>
    <w:rsid w:val="00580EF5"/>
    <w:rsid w:val="00581029"/>
    <w:rsid w:val="0058113C"/>
    <w:rsid w:val="0058117E"/>
    <w:rsid w:val="00581231"/>
    <w:rsid w:val="00581779"/>
    <w:rsid w:val="0058183B"/>
    <w:rsid w:val="00581972"/>
    <w:rsid w:val="00581C93"/>
    <w:rsid w:val="00581D03"/>
    <w:rsid w:val="00581E15"/>
    <w:rsid w:val="00581F75"/>
    <w:rsid w:val="005820EC"/>
    <w:rsid w:val="0058218D"/>
    <w:rsid w:val="00582278"/>
    <w:rsid w:val="005822EE"/>
    <w:rsid w:val="00582464"/>
    <w:rsid w:val="0058276F"/>
    <w:rsid w:val="00582796"/>
    <w:rsid w:val="00582B7E"/>
    <w:rsid w:val="00582E58"/>
    <w:rsid w:val="0058343D"/>
    <w:rsid w:val="00583780"/>
    <w:rsid w:val="00583A76"/>
    <w:rsid w:val="00583AE6"/>
    <w:rsid w:val="00583C86"/>
    <w:rsid w:val="0058417B"/>
    <w:rsid w:val="005842E2"/>
    <w:rsid w:val="0058430E"/>
    <w:rsid w:val="0058458F"/>
    <w:rsid w:val="005845B8"/>
    <w:rsid w:val="00584668"/>
    <w:rsid w:val="00584A48"/>
    <w:rsid w:val="00585218"/>
    <w:rsid w:val="005853E2"/>
    <w:rsid w:val="00585803"/>
    <w:rsid w:val="00585909"/>
    <w:rsid w:val="00585A2C"/>
    <w:rsid w:val="00585FFC"/>
    <w:rsid w:val="00585FFF"/>
    <w:rsid w:val="005860C8"/>
    <w:rsid w:val="005865B3"/>
    <w:rsid w:val="005867E6"/>
    <w:rsid w:val="00586E31"/>
    <w:rsid w:val="005870ED"/>
    <w:rsid w:val="005873FE"/>
    <w:rsid w:val="005876B9"/>
    <w:rsid w:val="005876E7"/>
    <w:rsid w:val="00587843"/>
    <w:rsid w:val="00587B20"/>
    <w:rsid w:val="00587D0C"/>
    <w:rsid w:val="00590045"/>
    <w:rsid w:val="005900BE"/>
    <w:rsid w:val="00590103"/>
    <w:rsid w:val="005901A4"/>
    <w:rsid w:val="0059037D"/>
    <w:rsid w:val="0059061A"/>
    <w:rsid w:val="0059070A"/>
    <w:rsid w:val="00590950"/>
    <w:rsid w:val="00590AA7"/>
    <w:rsid w:val="00590BAC"/>
    <w:rsid w:val="00590C2D"/>
    <w:rsid w:val="00590CE1"/>
    <w:rsid w:val="00590DB5"/>
    <w:rsid w:val="00590DD1"/>
    <w:rsid w:val="00590DF2"/>
    <w:rsid w:val="00590E16"/>
    <w:rsid w:val="00591041"/>
    <w:rsid w:val="00591073"/>
    <w:rsid w:val="005912C8"/>
    <w:rsid w:val="005912CB"/>
    <w:rsid w:val="005913E9"/>
    <w:rsid w:val="00591426"/>
    <w:rsid w:val="00591960"/>
    <w:rsid w:val="00591ABB"/>
    <w:rsid w:val="00591CA8"/>
    <w:rsid w:val="00592226"/>
    <w:rsid w:val="005922A0"/>
    <w:rsid w:val="0059269C"/>
    <w:rsid w:val="005926F5"/>
    <w:rsid w:val="005928A0"/>
    <w:rsid w:val="005929E0"/>
    <w:rsid w:val="00592B42"/>
    <w:rsid w:val="00592C5A"/>
    <w:rsid w:val="00592D42"/>
    <w:rsid w:val="00592F9D"/>
    <w:rsid w:val="00593073"/>
    <w:rsid w:val="005930D5"/>
    <w:rsid w:val="0059377D"/>
    <w:rsid w:val="005937B8"/>
    <w:rsid w:val="005938B8"/>
    <w:rsid w:val="005938D0"/>
    <w:rsid w:val="00593C6C"/>
    <w:rsid w:val="00593F3E"/>
    <w:rsid w:val="00594469"/>
    <w:rsid w:val="0059475D"/>
    <w:rsid w:val="00594823"/>
    <w:rsid w:val="00594C60"/>
    <w:rsid w:val="00594D08"/>
    <w:rsid w:val="00594ED2"/>
    <w:rsid w:val="005953AD"/>
    <w:rsid w:val="0059568D"/>
    <w:rsid w:val="005957AB"/>
    <w:rsid w:val="005958C4"/>
    <w:rsid w:val="005959B4"/>
    <w:rsid w:val="005959BD"/>
    <w:rsid w:val="00595BDB"/>
    <w:rsid w:val="00595E2A"/>
    <w:rsid w:val="00595E6B"/>
    <w:rsid w:val="00596049"/>
    <w:rsid w:val="005962A0"/>
    <w:rsid w:val="005963D8"/>
    <w:rsid w:val="0059674D"/>
    <w:rsid w:val="005968EB"/>
    <w:rsid w:val="00596BBD"/>
    <w:rsid w:val="00596C94"/>
    <w:rsid w:val="00596D2F"/>
    <w:rsid w:val="00596DBB"/>
    <w:rsid w:val="00596DD4"/>
    <w:rsid w:val="00596F8D"/>
    <w:rsid w:val="0059707B"/>
    <w:rsid w:val="00597320"/>
    <w:rsid w:val="0059760A"/>
    <w:rsid w:val="005976EC"/>
    <w:rsid w:val="00597798"/>
    <w:rsid w:val="00597C91"/>
    <w:rsid w:val="00597CAC"/>
    <w:rsid w:val="00597DB1"/>
    <w:rsid w:val="005A0059"/>
    <w:rsid w:val="005A0373"/>
    <w:rsid w:val="005A03ED"/>
    <w:rsid w:val="005A06E8"/>
    <w:rsid w:val="005A0908"/>
    <w:rsid w:val="005A095A"/>
    <w:rsid w:val="005A0962"/>
    <w:rsid w:val="005A0A66"/>
    <w:rsid w:val="005A0DD7"/>
    <w:rsid w:val="005A0F98"/>
    <w:rsid w:val="005A11A1"/>
    <w:rsid w:val="005A1234"/>
    <w:rsid w:val="005A1390"/>
    <w:rsid w:val="005A18D5"/>
    <w:rsid w:val="005A1AE6"/>
    <w:rsid w:val="005A1AF8"/>
    <w:rsid w:val="005A1B4A"/>
    <w:rsid w:val="005A1B5D"/>
    <w:rsid w:val="005A1BD6"/>
    <w:rsid w:val="005A1D22"/>
    <w:rsid w:val="005A1D33"/>
    <w:rsid w:val="005A1EC0"/>
    <w:rsid w:val="005A1FE7"/>
    <w:rsid w:val="005A21F2"/>
    <w:rsid w:val="005A233B"/>
    <w:rsid w:val="005A25AF"/>
    <w:rsid w:val="005A2850"/>
    <w:rsid w:val="005A2D48"/>
    <w:rsid w:val="005A2D89"/>
    <w:rsid w:val="005A2F5D"/>
    <w:rsid w:val="005A2F9A"/>
    <w:rsid w:val="005A32F6"/>
    <w:rsid w:val="005A33CE"/>
    <w:rsid w:val="005A3458"/>
    <w:rsid w:val="005A37CC"/>
    <w:rsid w:val="005A383A"/>
    <w:rsid w:val="005A38F1"/>
    <w:rsid w:val="005A3ED0"/>
    <w:rsid w:val="005A400A"/>
    <w:rsid w:val="005A42A3"/>
    <w:rsid w:val="005A4488"/>
    <w:rsid w:val="005A4592"/>
    <w:rsid w:val="005A4784"/>
    <w:rsid w:val="005A492F"/>
    <w:rsid w:val="005A4DA8"/>
    <w:rsid w:val="005A51B6"/>
    <w:rsid w:val="005A526C"/>
    <w:rsid w:val="005A52CB"/>
    <w:rsid w:val="005A54B3"/>
    <w:rsid w:val="005A5572"/>
    <w:rsid w:val="005A557A"/>
    <w:rsid w:val="005A5642"/>
    <w:rsid w:val="005A5772"/>
    <w:rsid w:val="005A5812"/>
    <w:rsid w:val="005A581F"/>
    <w:rsid w:val="005A591C"/>
    <w:rsid w:val="005A5BCE"/>
    <w:rsid w:val="005A5C47"/>
    <w:rsid w:val="005A6137"/>
    <w:rsid w:val="005A61AD"/>
    <w:rsid w:val="005A61B7"/>
    <w:rsid w:val="005A6455"/>
    <w:rsid w:val="005A67F2"/>
    <w:rsid w:val="005A688C"/>
    <w:rsid w:val="005A6934"/>
    <w:rsid w:val="005A699E"/>
    <w:rsid w:val="005A6A6C"/>
    <w:rsid w:val="005A6C4F"/>
    <w:rsid w:val="005A6DEE"/>
    <w:rsid w:val="005A6EE8"/>
    <w:rsid w:val="005A6EEF"/>
    <w:rsid w:val="005A7060"/>
    <w:rsid w:val="005A72CD"/>
    <w:rsid w:val="005A72EF"/>
    <w:rsid w:val="005A759E"/>
    <w:rsid w:val="005A77BD"/>
    <w:rsid w:val="005A7A29"/>
    <w:rsid w:val="005A7BD3"/>
    <w:rsid w:val="005B03FD"/>
    <w:rsid w:val="005B05BB"/>
    <w:rsid w:val="005B0645"/>
    <w:rsid w:val="005B0780"/>
    <w:rsid w:val="005B0A99"/>
    <w:rsid w:val="005B0BD0"/>
    <w:rsid w:val="005B0CA4"/>
    <w:rsid w:val="005B1124"/>
    <w:rsid w:val="005B11FA"/>
    <w:rsid w:val="005B122B"/>
    <w:rsid w:val="005B170F"/>
    <w:rsid w:val="005B17E8"/>
    <w:rsid w:val="005B1EF2"/>
    <w:rsid w:val="005B22CB"/>
    <w:rsid w:val="005B2335"/>
    <w:rsid w:val="005B2AF2"/>
    <w:rsid w:val="005B2D18"/>
    <w:rsid w:val="005B2D56"/>
    <w:rsid w:val="005B2DAC"/>
    <w:rsid w:val="005B3365"/>
    <w:rsid w:val="005B3532"/>
    <w:rsid w:val="005B3874"/>
    <w:rsid w:val="005B3C6B"/>
    <w:rsid w:val="005B3C6F"/>
    <w:rsid w:val="005B3CC6"/>
    <w:rsid w:val="005B3CE0"/>
    <w:rsid w:val="005B3D54"/>
    <w:rsid w:val="005B3DB6"/>
    <w:rsid w:val="005B41D3"/>
    <w:rsid w:val="005B42A0"/>
    <w:rsid w:val="005B457F"/>
    <w:rsid w:val="005B45E8"/>
    <w:rsid w:val="005B4B89"/>
    <w:rsid w:val="005B4B91"/>
    <w:rsid w:val="005B4DB8"/>
    <w:rsid w:val="005B5418"/>
    <w:rsid w:val="005B5560"/>
    <w:rsid w:val="005B5913"/>
    <w:rsid w:val="005B5B98"/>
    <w:rsid w:val="005B5C24"/>
    <w:rsid w:val="005B5F02"/>
    <w:rsid w:val="005B61B4"/>
    <w:rsid w:val="005B6346"/>
    <w:rsid w:val="005B63B3"/>
    <w:rsid w:val="005B63B5"/>
    <w:rsid w:val="005B64D4"/>
    <w:rsid w:val="005B6613"/>
    <w:rsid w:val="005B67EE"/>
    <w:rsid w:val="005B699E"/>
    <w:rsid w:val="005B6C8E"/>
    <w:rsid w:val="005B711C"/>
    <w:rsid w:val="005B727C"/>
    <w:rsid w:val="005B7618"/>
    <w:rsid w:val="005B7660"/>
    <w:rsid w:val="005B7B26"/>
    <w:rsid w:val="005B7E6E"/>
    <w:rsid w:val="005B7FE7"/>
    <w:rsid w:val="005C039A"/>
    <w:rsid w:val="005C0519"/>
    <w:rsid w:val="005C0577"/>
    <w:rsid w:val="005C092A"/>
    <w:rsid w:val="005C097D"/>
    <w:rsid w:val="005C0B00"/>
    <w:rsid w:val="005C0D50"/>
    <w:rsid w:val="005C0E7C"/>
    <w:rsid w:val="005C1105"/>
    <w:rsid w:val="005C111E"/>
    <w:rsid w:val="005C1190"/>
    <w:rsid w:val="005C14A1"/>
    <w:rsid w:val="005C1897"/>
    <w:rsid w:val="005C1D6F"/>
    <w:rsid w:val="005C1E36"/>
    <w:rsid w:val="005C2075"/>
    <w:rsid w:val="005C2086"/>
    <w:rsid w:val="005C20C2"/>
    <w:rsid w:val="005C2186"/>
    <w:rsid w:val="005C21FC"/>
    <w:rsid w:val="005C2622"/>
    <w:rsid w:val="005C27E7"/>
    <w:rsid w:val="005C29C8"/>
    <w:rsid w:val="005C2A2B"/>
    <w:rsid w:val="005C2CC9"/>
    <w:rsid w:val="005C2E70"/>
    <w:rsid w:val="005C3113"/>
    <w:rsid w:val="005C3295"/>
    <w:rsid w:val="005C3A02"/>
    <w:rsid w:val="005C3C1B"/>
    <w:rsid w:val="005C3CF7"/>
    <w:rsid w:val="005C41D2"/>
    <w:rsid w:val="005C4408"/>
    <w:rsid w:val="005C4619"/>
    <w:rsid w:val="005C4AD1"/>
    <w:rsid w:val="005C4C8E"/>
    <w:rsid w:val="005C4CB8"/>
    <w:rsid w:val="005C4DB8"/>
    <w:rsid w:val="005C51EC"/>
    <w:rsid w:val="005C51FF"/>
    <w:rsid w:val="005C5459"/>
    <w:rsid w:val="005C5688"/>
    <w:rsid w:val="005C5760"/>
    <w:rsid w:val="005C584E"/>
    <w:rsid w:val="005C5A74"/>
    <w:rsid w:val="005C5D13"/>
    <w:rsid w:val="005C5E17"/>
    <w:rsid w:val="005C5E76"/>
    <w:rsid w:val="005C60FC"/>
    <w:rsid w:val="005C60FD"/>
    <w:rsid w:val="005C613A"/>
    <w:rsid w:val="005C62A0"/>
    <w:rsid w:val="005C6659"/>
    <w:rsid w:val="005C666C"/>
    <w:rsid w:val="005C6774"/>
    <w:rsid w:val="005C686D"/>
    <w:rsid w:val="005C6871"/>
    <w:rsid w:val="005C6C3F"/>
    <w:rsid w:val="005C6E6D"/>
    <w:rsid w:val="005C6E91"/>
    <w:rsid w:val="005C6FC4"/>
    <w:rsid w:val="005C7282"/>
    <w:rsid w:val="005C7687"/>
    <w:rsid w:val="005C76BE"/>
    <w:rsid w:val="005C782F"/>
    <w:rsid w:val="005C79E0"/>
    <w:rsid w:val="005C7B8D"/>
    <w:rsid w:val="005D0354"/>
    <w:rsid w:val="005D076A"/>
    <w:rsid w:val="005D09CB"/>
    <w:rsid w:val="005D09CD"/>
    <w:rsid w:val="005D0C62"/>
    <w:rsid w:val="005D0E0B"/>
    <w:rsid w:val="005D127C"/>
    <w:rsid w:val="005D129B"/>
    <w:rsid w:val="005D131E"/>
    <w:rsid w:val="005D13DE"/>
    <w:rsid w:val="005D1679"/>
    <w:rsid w:val="005D1837"/>
    <w:rsid w:val="005D1869"/>
    <w:rsid w:val="005D1C65"/>
    <w:rsid w:val="005D2430"/>
    <w:rsid w:val="005D2486"/>
    <w:rsid w:val="005D2491"/>
    <w:rsid w:val="005D26A8"/>
    <w:rsid w:val="005D26B6"/>
    <w:rsid w:val="005D27B5"/>
    <w:rsid w:val="005D2A14"/>
    <w:rsid w:val="005D2C3C"/>
    <w:rsid w:val="005D2D3E"/>
    <w:rsid w:val="005D3015"/>
    <w:rsid w:val="005D30C7"/>
    <w:rsid w:val="005D3494"/>
    <w:rsid w:val="005D34AF"/>
    <w:rsid w:val="005D3929"/>
    <w:rsid w:val="005D3A7D"/>
    <w:rsid w:val="005D3C65"/>
    <w:rsid w:val="005D3D68"/>
    <w:rsid w:val="005D3E25"/>
    <w:rsid w:val="005D3E7C"/>
    <w:rsid w:val="005D3F43"/>
    <w:rsid w:val="005D43D8"/>
    <w:rsid w:val="005D476F"/>
    <w:rsid w:val="005D4796"/>
    <w:rsid w:val="005D47E2"/>
    <w:rsid w:val="005D4AD5"/>
    <w:rsid w:val="005D4B17"/>
    <w:rsid w:val="005D4B69"/>
    <w:rsid w:val="005D4D96"/>
    <w:rsid w:val="005D4E50"/>
    <w:rsid w:val="005D526A"/>
    <w:rsid w:val="005D5A5D"/>
    <w:rsid w:val="005D60FA"/>
    <w:rsid w:val="005D6193"/>
    <w:rsid w:val="005D61AC"/>
    <w:rsid w:val="005D64B6"/>
    <w:rsid w:val="005D6506"/>
    <w:rsid w:val="005D68BB"/>
    <w:rsid w:val="005D6A56"/>
    <w:rsid w:val="005D6A9E"/>
    <w:rsid w:val="005D6BAB"/>
    <w:rsid w:val="005D6BF6"/>
    <w:rsid w:val="005D6C1B"/>
    <w:rsid w:val="005D6C6D"/>
    <w:rsid w:val="005D6CCA"/>
    <w:rsid w:val="005D6D85"/>
    <w:rsid w:val="005D6EBA"/>
    <w:rsid w:val="005D70C0"/>
    <w:rsid w:val="005D7602"/>
    <w:rsid w:val="005D78FE"/>
    <w:rsid w:val="005D7934"/>
    <w:rsid w:val="005D794D"/>
    <w:rsid w:val="005D7A0A"/>
    <w:rsid w:val="005D7A58"/>
    <w:rsid w:val="005D7E7F"/>
    <w:rsid w:val="005D7F3C"/>
    <w:rsid w:val="005E01AE"/>
    <w:rsid w:val="005E0715"/>
    <w:rsid w:val="005E0995"/>
    <w:rsid w:val="005E0A36"/>
    <w:rsid w:val="005E0B46"/>
    <w:rsid w:val="005E0C38"/>
    <w:rsid w:val="005E0CA9"/>
    <w:rsid w:val="005E0D2B"/>
    <w:rsid w:val="005E16DD"/>
    <w:rsid w:val="005E1712"/>
    <w:rsid w:val="005E176B"/>
    <w:rsid w:val="005E18FF"/>
    <w:rsid w:val="005E1914"/>
    <w:rsid w:val="005E1A8B"/>
    <w:rsid w:val="005E1AAF"/>
    <w:rsid w:val="005E1FF0"/>
    <w:rsid w:val="005E26D6"/>
    <w:rsid w:val="005E27A5"/>
    <w:rsid w:val="005E2ACE"/>
    <w:rsid w:val="005E2BA0"/>
    <w:rsid w:val="005E2C25"/>
    <w:rsid w:val="005E31CC"/>
    <w:rsid w:val="005E31D6"/>
    <w:rsid w:val="005E3262"/>
    <w:rsid w:val="005E34DD"/>
    <w:rsid w:val="005E36B4"/>
    <w:rsid w:val="005E3964"/>
    <w:rsid w:val="005E425D"/>
    <w:rsid w:val="005E440B"/>
    <w:rsid w:val="005E444F"/>
    <w:rsid w:val="005E44B9"/>
    <w:rsid w:val="005E450C"/>
    <w:rsid w:val="005E4554"/>
    <w:rsid w:val="005E4BAE"/>
    <w:rsid w:val="005E4D80"/>
    <w:rsid w:val="005E5337"/>
    <w:rsid w:val="005E5484"/>
    <w:rsid w:val="005E5563"/>
    <w:rsid w:val="005E5753"/>
    <w:rsid w:val="005E58E1"/>
    <w:rsid w:val="005E5BC7"/>
    <w:rsid w:val="005E60FE"/>
    <w:rsid w:val="005E6145"/>
    <w:rsid w:val="005E6891"/>
    <w:rsid w:val="005E6BB9"/>
    <w:rsid w:val="005E6D51"/>
    <w:rsid w:val="005E6E06"/>
    <w:rsid w:val="005E6E1A"/>
    <w:rsid w:val="005E6E1D"/>
    <w:rsid w:val="005E7304"/>
    <w:rsid w:val="005E7340"/>
    <w:rsid w:val="005E7B2A"/>
    <w:rsid w:val="005E7B69"/>
    <w:rsid w:val="005E7BC6"/>
    <w:rsid w:val="005E7CB4"/>
    <w:rsid w:val="005F001B"/>
    <w:rsid w:val="005F0346"/>
    <w:rsid w:val="005F0527"/>
    <w:rsid w:val="005F05CC"/>
    <w:rsid w:val="005F0F56"/>
    <w:rsid w:val="005F106C"/>
    <w:rsid w:val="005F11C8"/>
    <w:rsid w:val="005F1247"/>
    <w:rsid w:val="005F13CF"/>
    <w:rsid w:val="005F1472"/>
    <w:rsid w:val="005F1C63"/>
    <w:rsid w:val="005F1E40"/>
    <w:rsid w:val="005F1ED5"/>
    <w:rsid w:val="005F2044"/>
    <w:rsid w:val="005F2065"/>
    <w:rsid w:val="005F20AA"/>
    <w:rsid w:val="005F212D"/>
    <w:rsid w:val="005F21C3"/>
    <w:rsid w:val="005F2340"/>
    <w:rsid w:val="005F25C7"/>
    <w:rsid w:val="005F2708"/>
    <w:rsid w:val="005F27D8"/>
    <w:rsid w:val="005F285A"/>
    <w:rsid w:val="005F2B20"/>
    <w:rsid w:val="005F2D44"/>
    <w:rsid w:val="005F2D7E"/>
    <w:rsid w:val="005F3267"/>
    <w:rsid w:val="005F36FD"/>
    <w:rsid w:val="005F376D"/>
    <w:rsid w:val="005F37D2"/>
    <w:rsid w:val="005F3A1A"/>
    <w:rsid w:val="005F3D43"/>
    <w:rsid w:val="005F3F1F"/>
    <w:rsid w:val="005F3F29"/>
    <w:rsid w:val="005F4038"/>
    <w:rsid w:val="005F427D"/>
    <w:rsid w:val="005F4663"/>
    <w:rsid w:val="005F4934"/>
    <w:rsid w:val="005F4A8D"/>
    <w:rsid w:val="005F4ACD"/>
    <w:rsid w:val="005F4BEF"/>
    <w:rsid w:val="005F4CE2"/>
    <w:rsid w:val="005F4E93"/>
    <w:rsid w:val="005F5064"/>
    <w:rsid w:val="005F5253"/>
    <w:rsid w:val="005F52AB"/>
    <w:rsid w:val="005F54C9"/>
    <w:rsid w:val="005F565A"/>
    <w:rsid w:val="005F573A"/>
    <w:rsid w:val="005F5AA9"/>
    <w:rsid w:val="005F5C0C"/>
    <w:rsid w:val="005F605C"/>
    <w:rsid w:val="005F60BE"/>
    <w:rsid w:val="005F62B8"/>
    <w:rsid w:val="005F6431"/>
    <w:rsid w:val="005F6461"/>
    <w:rsid w:val="005F6673"/>
    <w:rsid w:val="005F675C"/>
    <w:rsid w:val="005F68F8"/>
    <w:rsid w:val="005F6956"/>
    <w:rsid w:val="005F6987"/>
    <w:rsid w:val="005F6AA2"/>
    <w:rsid w:val="005F6F29"/>
    <w:rsid w:val="005F7326"/>
    <w:rsid w:val="005F75D1"/>
    <w:rsid w:val="005F7619"/>
    <w:rsid w:val="005F780B"/>
    <w:rsid w:val="005F7C5D"/>
    <w:rsid w:val="005F7F1E"/>
    <w:rsid w:val="005F7F59"/>
    <w:rsid w:val="006003BA"/>
    <w:rsid w:val="006004EB"/>
    <w:rsid w:val="006005AC"/>
    <w:rsid w:val="006007F3"/>
    <w:rsid w:val="006009F4"/>
    <w:rsid w:val="00600B98"/>
    <w:rsid w:val="00600BF8"/>
    <w:rsid w:val="00601A21"/>
    <w:rsid w:val="00601A7D"/>
    <w:rsid w:val="00601F62"/>
    <w:rsid w:val="00602100"/>
    <w:rsid w:val="00602266"/>
    <w:rsid w:val="006022BD"/>
    <w:rsid w:val="006027C5"/>
    <w:rsid w:val="006029C8"/>
    <w:rsid w:val="006030D1"/>
    <w:rsid w:val="006031F3"/>
    <w:rsid w:val="006032BF"/>
    <w:rsid w:val="0060354F"/>
    <w:rsid w:val="0060377A"/>
    <w:rsid w:val="006037FA"/>
    <w:rsid w:val="00603A82"/>
    <w:rsid w:val="00603BE0"/>
    <w:rsid w:val="00604913"/>
    <w:rsid w:val="00604BCB"/>
    <w:rsid w:val="00604EB5"/>
    <w:rsid w:val="0060510A"/>
    <w:rsid w:val="0060531A"/>
    <w:rsid w:val="006059E3"/>
    <w:rsid w:val="00606044"/>
    <w:rsid w:val="00606312"/>
    <w:rsid w:val="00606319"/>
    <w:rsid w:val="006069D5"/>
    <w:rsid w:val="00606AD2"/>
    <w:rsid w:val="00606BE9"/>
    <w:rsid w:val="00606CAB"/>
    <w:rsid w:val="00607081"/>
    <w:rsid w:val="0060709F"/>
    <w:rsid w:val="00607199"/>
    <w:rsid w:val="0060728B"/>
    <w:rsid w:val="00607586"/>
    <w:rsid w:val="006076D4"/>
    <w:rsid w:val="00607765"/>
    <w:rsid w:val="0060787D"/>
    <w:rsid w:val="006079D7"/>
    <w:rsid w:val="00607D1F"/>
    <w:rsid w:val="00607F17"/>
    <w:rsid w:val="00607F24"/>
    <w:rsid w:val="00610163"/>
    <w:rsid w:val="00610385"/>
    <w:rsid w:val="00610696"/>
    <w:rsid w:val="0061092D"/>
    <w:rsid w:val="00610B66"/>
    <w:rsid w:val="00610C94"/>
    <w:rsid w:val="00610E29"/>
    <w:rsid w:val="006110A1"/>
    <w:rsid w:val="00611557"/>
    <w:rsid w:val="00611566"/>
    <w:rsid w:val="00611799"/>
    <w:rsid w:val="00611D64"/>
    <w:rsid w:val="00611DA2"/>
    <w:rsid w:val="006120F5"/>
    <w:rsid w:val="006121CF"/>
    <w:rsid w:val="006123B9"/>
    <w:rsid w:val="00612406"/>
    <w:rsid w:val="006126D7"/>
    <w:rsid w:val="00612728"/>
    <w:rsid w:val="00612E85"/>
    <w:rsid w:val="00612F97"/>
    <w:rsid w:val="0061337A"/>
    <w:rsid w:val="0061359F"/>
    <w:rsid w:val="00613715"/>
    <w:rsid w:val="006138B9"/>
    <w:rsid w:val="00613BE9"/>
    <w:rsid w:val="00613D03"/>
    <w:rsid w:val="00613D9E"/>
    <w:rsid w:val="00614104"/>
    <w:rsid w:val="006142BA"/>
    <w:rsid w:val="006143BA"/>
    <w:rsid w:val="00614479"/>
    <w:rsid w:val="0061451C"/>
    <w:rsid w:val="00614AC7"/>
    <w:rsid w:val="00614DB2"/>
    <w:rsid w:val="00614DE7"/>
    <w:rsid w:val="00614E8B"/>
    <w:rsid w:val="00615039"/>
    <w:rsid w:val="00615081"/>
    <w:rsid w:val="006151BB"/>
    <w:rsid w:val="00615237"/>
    <w:rsid w:val="00615314"/>
    <w:rsid w:val="006153C0"/>
    <w:rsid w:val="00615AE6"/>
    <w:rsid w:val="00615AEE"/>
    <w:rsid w:val="00615CCD"/>
    <w:rsid w:val="00616418"/>
    <w:rsid w:val="00616465"/>
    <w:rsid w:val="006165A2"/>
    <w:rsid w:val="0061670B"/>
    <w:rsid w:val="006167BE"/>
    <w:rsid w:val="0061696B"/>
    <w:rsid w:val="00616D60"/>
    <w:rsid w:val="0061709F"/>
    <w:rsid w:val="0061727A"/>
    <w:rsid w:val="006173AE"/>
    <w:rsid w:val="00617552"/>
    <w:rsid w:val="006175CD"/>
    <w:rsid w:val="00617832"/>
    <w:rsid w:val="00620045"/>
    <w:rsid w:val="006201F6"/>
    <w:rsid w:val="0062039C"/>
    <w:rsid w:val="006204B7"/>
    <w:rsid w:val="0062053D"/>
    <w:rsid w:val="00620A08"/>
    <w:rsid w:val="00620BB9"/>
    <w:rsid w:val="00620C14"/>
    <w:rsid w:val="00620D1D"/>
    <w:rsid w:val="00620D78"/>
    <w:rsid w:val="00620F85"/>
    <w:rsid w:val="00620FAF"/>
    <w:rsid w:val="00621218"/>
    <w:rsid w:val="00621342"/>
    <w:rsid w:val="0062162B"/>
    <w:rsid w:val="0062164C"/>
    <w:rsid w:val="00621973"/>
    <w:rsid w:val="00621A3A"/>
    <w:rsid w:val="00621C3B"/>
    <w:rsid w:val="00621D5D"/>
    <w:rsid w:val="00622262"/>
    <w:rsid w:val="006222EE"/>
    <w:rsid w:val="006229B5"/>
    <w:rsid w:val="00622A41"/>
    <w:rsid w:val="00622B11"/>
    <w:rsid w:val="00622C51"/>
    <w:rsid w:val="00622E81"/>
    <w:rsid w:val="006231D6"/>
    <w:rsid w:val="00623872"/>
    <w:rsid w:val="0062391E"/>
    <w:rsid w:val="00623C31"/>
    <w:rsid w:val="00623D6A"/>
    <w:rsid w:val="00623FAF"/>
    <w:rsid w:val="0062415A"/>
    <w:rsid w:val="006241ED"/>
    <w:rsid w:val="00624573"/>
    <w:rsid w:val="0062465A"/>
    <w:rsid w:val="006246F1"/>
    <w:rsid w:val="00624925"/>
    <w:rsid w:val="00624B1C"/>
    <w:rsid w:val="00624C29"/>
    <w:rsid w:val="00624D82"/>
    <w:rsid w:val="00625092"/>
    <w:rsid w:val="00625535"/>
    <w:rsid w:val="00625627"/>
    <w:rsid w:val="006259F8"/>
    <w:rsid w:val="00625E44"/>
    <w:rsid w:val="00625E92"/>
    <w:rsid w:val="00625F9B"/>
    <w:rsid w:val="006262C3"/>
    <w:rsid w:val="006266A1"/>
    <w:rsid w:val="0062670C"/>
    <w:rsid w:val="006268A1"/>
    <w:rsid w:val="00626A27"/>
    <w:rsid w:val="00626B16"/>
    <w:rsid w:val="00627511"/>
    <w:rsid w:val="006276A4"/>
    <w:rsid w:val="0062788F"/>
    <w:rsid w:val="00627A0F"/>
    <w:rsid w:val="00627C16"/>
    <w:rsid w:val="00630166"/>
    <w:rsid w:val="00630294"/>
    <w:rsid w:val="0063044C"/>
    <w:rsid w:val="00630882"/>
    <w:rsid w:val="006309EA"/>
    <w:rsid w:val="00630B4D"/>
    <w:rsid w:val="00630D8E"/>
    <w:rsid w:val="00630E46"/>
    <w:rsid w:val="00630ED3"/>
    <w:rsid w:val="00630F1F"/>
    <w:rsid w:val="00630F85"/>
    <w:rsid w:val="006310C2"/>
    <w:rsid w:val="006311D0"/>
    <w:rsid w:val="00631224"/>
    <w:rsid w:val="006314AB"/>
    <w:rsid w:val="006314AF"/>
    <w:rsid w:val="00631749"/>
    <w:rsid w:val="006317EA"/>
    <w:rsid w:val="0063183B"/>
    <w:rsid w:val="00631BE6"/>
    <w:rsid w:val="00631CE2"/>
    <w:rsid w:val="00631D81"/>
    <w:rsid w:val="00631D91"/>
    <w:rsid w:val="0063208A"/>
    <w:rsid w:val="006320E8"/>
    <w:rsid w:val="00632187"/>
    <w:rsid w:val="0063231E"/>
    <w:rsid w:val="006324C0"/>
    <w:rsid w:val="00632B36"/>
    <w:rsid w:val="00632B52"/>
    <w:rsid w:val="00632DE9"/>
    <w:rsid w:val="0063318D"/>
    <w:rsid w:val="006332A6"/>
    <w:rsid w:val="00633552"/>
    <w:rsid w:val="00633A73"/>
    <w:rsid w:val="00633CC8"/>
    <w:rsid w:val="00633E86"/>
    <w:rsid w:val="00634151"/>
    <w:rsid w:val="006342BB"/>
    <w:rsid w:val="006343C8"/>
    <w:rsid w:val="00634439"/>
    <w:rsid w:val="006344E1"/>
    <w:rsid w:val="00634A2C"/>
    <w:rsid w:val="00634B75"/>
    <w:rsid w:val="00634BFD"/>
    <w:rsid w:val="00634C2D"/>
    <w:rsid w:val="006353BA"/>
    <w:rsid w:val="006353F6"/>
    <w:rsid w:val="006356F4"/>
    <w:rsid w:val="00635859"/>
    <w:rsid w:val="006358AD"/>
    <w:rsid w:val="00635C72"/>
    <w:rsid w:val="00635D52"/>
    <w:rsid w:val="00635E45"/>
    <w:rsid w:val="0063609F"/>
    <w:rsid w:val="006360F5"/>
    <w:rsid w:val="006360FF"/>
    <w:rsid w:val="006361BB"/>
    <w:rsid w:val="006364AD"/>
    <w:rsid w:val="0063652E"/>
    <w:rsid w:val="00636865"/>
    <w:rsid w:val="0063691A"/>
    <w:rsid w:val="00636A1C"/>
    <w:rsid w:val="00636DF1"/>
    <w:rsid w:val="00636E88"/>
    <w:rsid w:val="00636F9D"/>
    <w:rsid w:val="00636FBF"/>
    <w:rsid w:val="006373DF"/>
    <w:rsid w:val="0063762C"/>
    <w:rsid w:val="006376C1"/>
    <w:rsid w:val="006376CF"/>
    <w:rsid w:val="006376E7"/>
    <w:rsid w:val="00637857"/>
    <w:rsid w:val="00637876"/>
    <w:rsid w:val="00637BE8"/>
    <w:rsid w:val="00640110"/>
    <w:rsid w:val="006401D3"/>
    <w:rsid w:val="00640452"/>
    <w:rsid w:val="00640454"/>
    <w:rsid w:val="00640794"/>
    <w:rsid w:val="00640802"/>
    <w:rsid w:val="00640811"/>
    <w:rsid w:val="00640AC7"/>
    <w:rsid w:val="00640BBB"/>
    <w:rsid w:val="00640BCE"/>
    <w:rsid w:val="00640E0E"/>
    <w:rsid w:val="00640FA4"/>
    <w:rsid w:val="006414D3"/>
    <w:rsid w:val="00642437"/>
    <w:rsid w:val="006424D0"/>
    <w:rsid w:val="00642643"/>
    <w:rsid w:val="00642868"/>
    <w:rsid w:val="00642AF6"/>
    <w:rsid w:val="00642B05"/>
    <w:rsid w:val="00642BB6"/>
    <w:rsid w:val="00642BC9"/>
    <w:rsid w:val="0064310B"/>
    <w:rsid w:val="00643197"/>
    <w:rsid w:val="0064382C"/>
    <w:rsid w:val="00643981"/>
    <w:rsid w:val="00643B33"/>
    <w:rsid w:val="00643B60"/>
    <w:rsid w:val="00643B69"/>
    <w:rsid w:val="00643C3B"/>
    <w:rsid w:val="00643E1C"/>
    <w:rsid w:val="0064480B"/>
    <w:rsid w:val="006449D6"/>
    <w:rsid w:val="00644A77"/>
    <w:rsid w:val="00644E63"/>
    <w:rsid w:val="00645126"/>
    <w:rsid w:val="00645579"/>
    <w:rsid w:val="0064576F"/>
    <w:rsid w:val="00645777"/>
    <w:rsid w:val="006458EB"/>
    <w:rsid w:val="00645D3B"/>
    <w:rsid w:val="00645DAD"/>
    <w:rsid w:val="0064627E"/>
    <w:rsid w:val="006462D4"/>
    <w:rsid w:val="00646819"/>
    <w:rsid w:val="00646879"/>
    <w:rsid w:val="00646BA4"/>
    <w:rsid w:val="00646BBE"/>
    <w:rsid w:val="00646BD9"/>
    <w:rsid w:val="00646BDF"/>
    <w:rsid w:val="00646F05"/>
    <w:rsid w:val="00646FB9"/>
    <w:rsid w:val="006470D0"/>
    <w:rsid w:val="006470E6"/>
    <w:rsid w:val="006474FE"/>
    <w:rsid w:val="0064754A"/>
    <w:rsid w:val="00647646"/>
    <w:rsid w:val="006476E3"/>
    <w:rsid w:val="0064774E"/>
    <w:rsid w:val="00647C6E"/>
    <w:rsid w:val="006501CD"/>
    <w:rsid w:val="006502BE"/>
    <w:rsid w:val="0065094D"/>
    <w:rsid w:val="00650A3C"/>
    <w:rsid w:val="00650AFD"/>
    <w:rsid w:val="00650DEB"/>
    <w:rsid w:val="00651121"/>
    <w:rsid w:val="006511C3"/>
    <w:rsid w:val="00651316"/>
    <w:rsid w:val="00651A16"/>
    <w:rsid w:val="00651A8D"/>
    <w:rsid w:val="00651AB8"/>
    <w:rsid w:val="00651EB4"/>
    <w:rsid w:val="00651F98"/>
    <w:rsid w:val="00652250"/>
    <w:rsid w:val="00652330"/>
    <w:rsid w:val="006525A1"/>
    <w:rsid w:val="006525EA"/>
    <w:rsid w:val="006525FA"/>
    <w:rsid w:val="00652790"/>
    <w:rsid w:val="00652B23"/>
    <w:rsid w:val="00652B7F"/>
    <w:rsid w:val="00652F39"/>
    <w:rsid w:val="006530E4"/>
    <w:rsid w:val="0065311E"/>
    <w:rsid w:val="006532AE"/>
    <w:rsid w:val="00653368"/>
    <w:rsid w:val="00653521"/>
    <w:rsid w:val="00653667"/>
    <w:rsid w:val="006539DF"/>
    <w:rsid w:val="00653F02"/>
    <w:rsid w:val="006540AD"/>
    <w:rsid w:val="006541DE"/>
    <w:rsid w:val="006544AD"/>
    <w:rsid w:val="006546E9"/>
    <w:rsid w:val="00654949"/>
    <w:rsid w:val="00654A05"/>
    <w:rsid w:val="00654B40"/>
    <w:rsid w:val="00654BA5"/>
    <w:rsid w:val="00654E44"/>
    <w:rsid w:val="00654F94"/>
    <w:rsid w:val="006550B5"/>
    <w:rsid w:val="0065513C"/>
    <w:rsid w:val="00655269"/>
    <w:rsid w:val="0065528C"/>
    <w:rsid w:val="006553ED"/>
    <w:rsid w:val="0065555C"/>
    <w:rsid w:val="00655758"/>
    <w:rsid w:val="00655908"/>
    <w:rsid w:val="0065592C"/>
    <w:rsid w:val="00655C04"/>
    <w:rsid w:val="00655DAD"/>
    <w:rsid w:val="006560FE"/>
    <w:rsid w:val="006562F5"/>
    <w:rsid w:val="00656840"/>
    <w:rsid w:val="00656A98"/>
    <w:rsid w:val="00656D8D"/>
    <w:rsid w:val="0065703B"/>
    <w:rsid w:val="0065709D"/>
    <w:rsid w:val="006570E8"/>
    <w:rsid w:val="0065726D"/>
    <w:rsid w:val="00657434"/>
    <w:rsid w:val="00657608"/>
    <w:rsid w:val="006576B2"/>
    <w:rsid w:val="006577A3"/>
    <w:rsid w:val="00657AC2"/>
    <w:rsid w:val="00657DFF"/>
    <w:rsid w:val="00657F4D"/>
    <w:rsid w:val="00660256"/>
    <w:rsid w:val="0066038B"/>
    <w:rsid w:val="006604E1"/>
    <w:rsid w:val="006605C2"/>
    <w:rsid w:val="006605C3"/>
    <w:rsid w:val="006607A2"/>
    <w:rsid w:val="00661056"/>
    <w:rsid w:val="0066127A"/>
    <w:rsid w:val="006613B6"/>
    <w:rsid w:val="0066172E"/>
    <w:rsid w:val="0066182B"/>
    <w:rsid w:val="00661956"/>
    <w:rsid w:val="00661C66"/>
    <w:rsid w:val="00661F63"/>
    <w:rsid w:val="00662081"/>
    <w:rsid w:val="00662147"/>
    <w:rsid w:val="006626A2"/>
    <w:rsid w:val="0066295B"/>
    <w:rsid w:val="00662B0E"/>
    <w:rsid w:val="00662B9D"/>
    <w:rsid w:val="00662D76"/>
    <w:rsid w:val="00662ED6"/>
    <w:rsid w:val="00663211"/>
    <w:rsid w:val="00663934"/>
    <w:rsid w:val="00663BEF"/>
    <w:rsid w:val="00663DB8"/>
    <w:rsid w:val="00663EC5"/>
    <w:rsid w:val="006643F9"/>
    <w:rsid w:val="006644FB"/>
    <w:rsid w:val="00664599"/>
    <w:rsid w:val="006647A9"/>
    <w:rsid w:val="0066485F"/>
    <w:rsid w:val="00664AFE"/>
    <w:rsid w:val="00664CF1"/>
    <w:rsid w:val="00664F9D"/>
    <w:rsid w:val="0066543F"/>
    <w:rsid w:val="006656BA"/>
    <w:rsid w:val="0066570A"/>
    <w:rsid w:val="006657D6"/>
    <w:rsid w:val="00665823"/>
    <w:rsid w:val="00665876"/>
    <w:rsid w:val="006659BF"/>
    <w:rsid w:val="00665B80"/>
    <w:rsid w:val="00666031"/>
    <w:rsid w:val="00666055"/>
    <w:rsid w:val="006667FE"/>
    <w:rsid w:val="006669BA"/>
    <w:rsid w:val="00666BE8"/>
    <w:rsid w:val="00666E2E"/>
    <w:rsid w:val="0066706C"/>
    <w:rsid w:val="006670D3"/>
    <w:rsid w:val="00667764"/>
    <w:rsid w:val="00667785"/>
    <w:rsid w:val="00667CAA"/>
    <w:rsid w:val="00667DEC"/>
    <w:rsid w:val="00667E1B"/>
    <w:rsid w:val="0067005F"/>
    <w:rsid w:val="00670772"/>
    <w:rsid w:val="00670992"/>
    <w:rsid w:val="00670A86"/>
    <w:rsid w:val="00670B5A"/>
    <w:rsid w:val="00670C7B"/>
    <w:rsid w:val="006710DE"/>
    <w:rsid w:val="0067113E"/>
    <w:rsid w:val="0067124D"/>
    <w:rsid w:val="00671295"/>
    <w:rsid w:val="00671296"/>
    <w:rsid w:val="006713ED"/>
    <w:rsid w:val="006714F9"/>
    <w:rsid w:val="0067152C"/>
    <w:rsid w:val="006717A6"/>
    <w:rsid w:val="00671A0B"/>
    <w:rsid w:val="00671A59"/>
    <w:rsid w:val="00672051"/>
    <w:rsid w:val="00672404"/>
    <w:rsid w:val="006724EE"/>
    <w:rsid w:val="0067283E"/>
    <w:rsid w:val="00672D9B"/>
    <w:rsid w:val="006730C8"/>
    <w:rsid w:val="00673262"/>
    <w:rsid w:val="00673490"/>
    <w:rsid w:val="006735EB"/>
    <w:rsid w:val="00673706"/>
    <w:rsid w:val="0067374C"/>
    <w:rsid w:val="0067375A"/>
    <w:rsid w:val="00673810"/>
    <w:rsid w:val="00673878"/>
    <w:rsid w:val="00673B83"/>
    <w:rsid w:val="00673BC4"/>
    <w:rsid w:val="00673CCC"/>
    <w:rsid w:val="00673D71"/>
    <w:rsid w:val="0067408B"/>
    <w:rsid w:val="006742A4"/>
    <w:rsid w:val="00674658"/>
    <w:rsid w:val="006746A1"/>
    <w:rsid w:val="00674735"/>
    <w:rsid w:val="006747FD"/>
    <w:rsid w:val="00674854"/>
    <w:rsid w:val="00674B26"/>
    <w:rsid w:val="006750FC"/>
    <w:rsid w:val="00675695"/>
    <w:rsid w:val="006757B2"/>
    <w:rsid w:val="00675AF6"/>
    <w:rsid w:val="00675E1B"/>
    <w:rsid w:val="00675E81"/>
    <w:rsid w:val="006760C2"/>
    <w:rsid w:val="00676170"/>
    <w:rsid w:val="0067676B"/>
    <w:rsid w:val="00676819"/>
    <w:rsid w:val="00676AE4"/>
    <w:rsid w:val="00676CEA"/>
    <w:rsid w:val="00676D88"/>
    <w:rsid w:val="00677377"/>
    <w:rsid w:val="0067740D"/>
    <w:rsid w:val="00677692"/>
    <w:rsid w:val="006776B1"/>
    <w:rsid w:val="00677AB7"/>
    <w:rsid w:val="006800AD"/>
    <w:rsid w:val="006800B5"/>
    <w:rsid w:val="0068022E"/>
    <w:rsid w:val="006802CD"/>
    <w:rsid w:val="00680555"/>
    <w:rsid w:val="00680745"/>
    <w:rsid w:val="00680AC7"/>
    <w:rsid w:val="00680B30"/>
    <w:rsid w:val="00680B76"/>
    <w:rsid w:val="00680E18"/>
    <w:rsid w:val="00680EE3"/>
    <w:rsid w:val="00680F0B"/>
    <w:rsid w:val="00681354"/>
    <w:rsid w:val="0068148F"/>
    <w:rsid w:val="006817B3"/>
    <w:rsid w:val="0068180F"/>
    <w:rsid w:val="006818EE"/>
    <w:rsid w:val="00681C05"/>
    <w:rsid w:val="00681C3A"/>
    <w:rsid w:val="00681C50"/>
    <w:rsid w:val="00681EA4"/>
    <w:rsid w:val="00682105"/>
    <w:rsid w:val="00682180"/>
    <w:rsid w:val="00682218"/>
    <w:rsid w:val="0068222C"/>
    <w:rsid w:val="00682297"/>
    <w:rsid w:val="00682336"/>
    <w:rsid w:val="00682501"/>
    <w:rsid w:val="0068259E"/>
    <w:rsid w:val="006827B4"/>
    <w:rsid w:val="006827D9"/>
    <w:rsid w:val="00682D25"/>
    <w:rsid w:val="00682F7C"/>
    <w:rsid w:val="00683106"/>
    <w:rsid w:val="00683275"/>
    <w:rsid w:val="0068333F"/>
    <w:rsid w:val="00683406"/>
    <w:rsid w:val="006839D1"/>
    <w:rsid w:val="00683ACF"/>
    <w:rsid w:val="00683BE7"/>
    <w:rsid w:val="00683C4C"/>
    <w:rsid w:val="00683DDC"/>
    <w:rsid w:val="00683E56"/>
    <w:rsid w:val="0068446F"/>
    <w:rsid w:val="00684574"/>
    <w:rsid w:val="00684801"/>
    <w:rsid w:val="00684A83"/>
    <w:rsid w:val="0068539F"/>
    <w:rsid w:val="006855EF"/>
    <w:rsid w:val="006856D2"/>
    <w:rsid w:val="00685924"/>
    <w:rsid w:val="00685A1A"/>
    <w:rsid w:val="00685B0A"/>
    <w:rsid w:val="00685C3A"/>
    <w:rsid w:val="006860BF"/>
    <w:rsid w:val="0068651F"/>
    <w:rsid w:val="00686722"/>
    <w:rsid w:val="00686765"/>
    <w:rsid w:val="0068686F"/>
    <w:rsid w:val="00686D0C"/>
    <w:rsid w:val="00686D64"/>
    <w:rsid w:val="00686F67"/>
    <w:rsid w:val="006870E0"/>
    <w:rsid w:val="00687304"/>
    <w:rsid w:val="006873EA"/>
    <w:rsid w:val="006874FE"/>
    <w:rsid w:val="0068795A"/>
    <w:rsid w:val="0068798B"/>
    <w:rsid w:val="00687A8D"/>
    <w:rsid w:val="00687B64"/>
    <w:rsid w:val="00687BE4"/>
    <w:rsid w:val="00687C63"/>
    <w:rsid w:val="00687DA3"/>
    <w:rsid w:val="006900C7"/>
    <w:rsid w:val="00690269"/>
    <w:rsid w:val="006902C3"/>
    <w:rsid w:val="0069044C"/>
    <w:rsid w:val="00690472"/>
    <w:rsid w:val="00690504"/>
    <w:rsid w:val="006907B1"/>
    <w:rsid w:val="00690840"/>
    <w:rsid w:val="00690882"/>
    <w:rsid w:val="00690A90"/>
    <w:rsid w:val="00690ADA"/>
    <w:rsid w:val="00690F94"/>
    <w:rsid w:val="0069168C"/>
    <w:rsid w:val="006918A0"/>
    <w:rsid w:val="00691C40"/>
    <w:rsid w:val="00691DBB"/>
    <w:rsid w:val="006921C6"/>
    <w:rsid w:val="0069228B"/>
    <w:rsid w:val="0069292B"/>
    <w:rsid w:val="00692A2A"/>
    <w:rsid w:val="00692BAF"/>
    <w:rsid w:val="00692C38"/>
    <w:rsid w:val="00692CEB"/>
    <w:rsid w:val="00692D99"/>
    <w:rsid w:val="00692E2B"/>
    <w:rsid w:val="00692FB2"/>
    <w:rsid w:val="00692FF6"/>
    <w:rsid w:val="00693145"/>
    <w:rsid w:val="0069336A"/>
    <w:rsid w:val="00693469"/>
    <w:rsid w:val="0069352F"/>
    <w:rsid w:val="006935D1"/>
    <w:rsid w:val="0069389B"/>
    <w:rsid w:val="00693AE5"/>
    <w:rsid w:val="00693AFB"/>
    <w:rsid w:val="00693B63"/>
    <w:rsid w:val="00693B8C"/>
    <w:rsid w:val="00694035"/>
    <w:rsid w:val="0069403D"/>
    <w:rsid w:val="00694050"/>
    <w:rsid w:val="00694280"/>
    <w:rsid w:val="00694312"/>
    <w:rsid w:val="0069459C"/>
    <w:rsid w:val="00694602"/>
    <w:rsid w:val="00694674"/>
    <w:rsid w:val="006947E6"/>
    <w:rsid w:val="00694CE4"/>
    <w:rsid w:val="00694D11"/>
    <w:rsid w:val="00694D1F"/>
    <w:rsid w:val="00694F89"/>
    <w:rsid w:val="0069504E"/>
    <w:rsid w:val="0069550F"/>
    <w:rsid w:val="00695900"/>
    <w:rsid w:val="00695ACE"/>
    <w:rsid w:val="00695EE1"/>
    <w:rsid w:val="0069626F"/>
    <w:rsid w:val="006962EA"/>
    <w:rsid w:val="006965E5"/>
    <w:rsid w:val="0069676B"/>
    <w:rsid w:val="00696964"/>
    <w:rsid w:val="00696AD1"/>
    <w:rsid w:val="00696B47"/>
    <w:rsid w:val="006970CB"/>
    <w:rsid w:val="006970EF"/>
    <w:rsid w:val="00697291"/>
    <w:rsid w:val="00697624"/>
    <w:rsid w:val="0069792F"/>
    <w:rsid w:val="006979C1"/>
    <w:rsid w:val="00699F30"/>
    <w:rsid w:val="006A01F7"/>
    <w:rsid w:val="006A0312"/>
    <w:rsid w:val="006A045E"/>
    <w:rsid w:val="006A05A1"/>
    <w:rsid w:val="006A05C0"/>
    <w:rsid w:val="006A065F"/>
    <w:rsid w:val="006A0722"/>
    <w:rsid w:val="006A07E4"/>
    <w:rsid w:val="006A088A"/>
    <w:rsid w:val="006A0ABE"/>
    <w:rsid w:val="006A0C63"/>
    <w:rsid w:val="006A0E23"/>
    <w:rsid w:val="006A0EBA"/>
    <w:rsid w:val="006A0EC1"/>
    <w:rsid w:val="006A11C5"/>
    <w:rsid w:val="006A1324"/>
    <w:rsid w:val="006A1373"/>
    <w:rsid w:val="006A13F6"/>
    <w:rsid w:val="006A1512"/>
    <w:rsid w:val="006A154B"/>
    <w:rsid w:val="006A16F3"/>
    <w:rsid w:val="006A18C1"/>
    <w:rsid w:val="006A1ACF"/>
    <w:rsid w:val="006A1ADC"/>
    <w:rsid w:val="006A1C28"/>
    <w:rsid w:val="006A1C3A"/>
    <w:rsid w:val="006A1ED4"/>
    <w:rsid w:val="006A2303"/>
    <w:rsid w:val="006A2771"/>
    <w:rsid w:val="006A2BAA"/>
    <w:rsid w:val="006A2D3F"/>
    <w:rsid w:val="006A2F14"/>
    <w:rsid w:val="006A2FE7"/>
    <w:rsid w:val="006A30A9"/>
    <w:rsid w:val="006A3347"/>
    <w:rsid w:val="006A3702"/>
    <w:rsid w:val="006A38C6"/>
    <w:rsid w:val="006A397D"/>
    <w:rsid w:val="006A3B66"/>
    <w:rsid w:val="006A3BF9"/>
    <w:rsid w:val="006A3DC7"/>
    <w:rsid w:val="006A3E3B"/>
    <w:rsid w:val="006A3F25"/>
    <w:rsid w:val="006A3FE6"/>
    <w:rsid w:val="006A4049"/>
    <w:rsid w:val="006A41F3"/>
    <w:rsid w:val="006A42E4"/>
    <w:rsid w:val="006A441D"/>
    <w:rsid w:val="006A45A5"/>
    <w:rsid w:val="006A4768"/>
    <w:rsid w:val="006A480C"/>
    <w:rsid w:val="006A4D41"/>
    <w:rsid w:val="006A4EF2"/>
    <w:rsid w:val="006A5042"/>
    <w:rsid w:val="006A5243"/>
    <w:rsid w:val="006A54F7"/>
    <w:rsid w:val="006A599F"/>
    <w:rsid w:val="006A59E5"/>
    <w:rsid w:val="006A5D15"/>
    <w:rsid w:val="006A5F4E"/>
    <w:rsid w:val="006A5FEC"/>
    <w:rsid w:val="006A63A5"/>
    <w:rsid w:val="006A641F"/>
    <w:rsid w:val="006A65C1"/>
    <w:rsid w:val="006A6A2E"/>
    <w:rsid w:val="006A6BAC"/>
    <w:rsid w:val="006A6C31"/>
    <w:rsid w:val="006A6DD5"/>
    <w:rsid w:val="006A6E10"/>
    <w:rsid w:val="006A6F3D"/>
    <w:rsid w:val="006A6F63"/>
    <w:rsid w:val="006A6FFF"/>
    <w:rsid w:val="006A7103"/>
    <w:rsid w:val="006A76A7"/>
    <w:rsid w:val="006A78E4"/>
    <w:rsid w:val="006A79AE"/>
    <w:rsid w:val="006A79D1"/>
    <w:rsid w:val="006A7BD4"/>
    <w:rsid w:val="006A7CCC"/>
    <w:rsid w:val="006A7E17"/>
    <w:rsid w:val="006A7FC3"/>
    <w:rsid w:val="006B01FB"/>
    <w:rsid w:val="006B0402"/>
    <w:rsid w:val="006B060A"/>
    <w:rsid w:val="006B0AE6"/>
    <w:rsid w:val="006B0BCC"/>
    <w:rsid w:val="006B0C4B"/>
    <w:rsid w:val="006B11F3"/>
    <w:rsid w:val="006B142B"/>
    <w:rsid w:val="006B15A2"/>
    <w:rsid w:val="006B1717"/>
    <w:rsid w:val="006B17C5"/>
    <w:rsid w:val="006B1F24"/>
    <w:rsid w:val="006B2080"/>
    <w:rsid w:val="006B2320"/>
    <w:rsid w:val="006B2356"/>
    <w:rsid w:val="006B263C"/>
    <w:rsid w:val="006B2712"/>
    <w:rsid w:val="006B27A1"/>
    <w:rsid w:val="006B287F"/>
    <w:rsid w:val="006B2901"/>
    <w:rsid w:val="006B2C69"/>
    <w:rsid w:val="006B2D13"/>
    <w:rsid w:val="006B2D8E"/>
    <w:rsid w:val="006B2E5A"/>
    <w:rsid w:val="006B3069"/>
    <w:rsid w:val="006B346D"/>
    <w:rsid w:val="006B35B9"/>
    <w:rsid w:val="006B3C0D"/>
    <w:rsid w:val="006B3DB2"/>
    <w:rsid w:val="006B3E82"/>
    <w:rsid w:val="006B3E95"/>
    <w:rsid w:val="006B4216"/>
    <w:rsid w:val="006B42E4"/>
    <w:rsid w:val="006B45F2"/>
    <w:rsid w:val="006B478B"/>
    <w:rsid w:val="006B47DE"/>
    <w:rsid w:val="006B4897"/>
    <w:rsid w:val="006B49DE"/>
    <w:rsid w:val="006B4B10"/>
    <w:rsid w:val="006B4CD9"/>
    <w:rsid w:val="006B4D34"/>
    <w:rsid w:val="006B4D81"/>
    <w:rsid w:val="006B54CB"/>
    <w:rsid w:val="006B5622"/>
    <w:rsid w:val="006B5854"/>
    <w:rsid w:val="006B5BFA"/>
    <w:rsid w:val="006B5D6E"/>
    <w:rsid w:val="006B5E79"/>
    <w:rsid w:val="006B5EF8"/>
    <w:rsid w:val="006B60E2"/>
    <w:rsid w:val="006B61A1"/>
    <w:rsid w:val="006B674D"/>
    <w:rsid w:val="006B682F"/>
    <w:rsid w:val="006B6B81"/>
    <w:rsid w:val="006B6D87"/>
    <w:rsid w:val="006B7297"/>
    <w:rsid w:val="006B74A1"/>
    <w:rsid w:val="006B7CB8"/>
    <w:rsid w:val="006B7D18"/>
    <w:rsid w:val="006B7D5D"/>
    <w:rsid w:val="006C001F"/>
    <w:rsid w:val="006C021B"/>
    <w:rsid w:val="006C086B"/>
    <w:rsid w:val="006C0BDE"/>
    <w:rsid w:val="006C0D13"/>
    <w:rsid w:val="006C0F4E"/>
    <w:rsid w:val="006C116A"/>
    <w:rsid w:val="006C1335"/>
    <w:rsid w:val="006C1EA9"/>
    <w:rsid w:val="006C2298"/>
    <w:rsid w:val="006C23D9"/>
    <w:rsid w:val="006C2490"/>
    <w:rsid w:val="006C2638"/>
    <w:rsid w:val="006C2952"/>
    <w:rsid w:val="006C295C"/>
    <w:rsid w:val="006C2CC2"/>
    <w:rsid w:val="006C309A"/>
    <w:rsid w:val="006C3329"/>
    <w:rsid w:val="006C3510"/>
    <w:rsid w:val="006C371B"/>
    <w:rsid w:val="006C37FC"/>
    <w:rsid w:val="006C3975"/>
    <w:rsid w:val="006C39DC"/>
    <w:rsid w:val="006C3E0D"/>
    <w:rsid w:val="006C44B7"/>
    <w:rsid w:val="006C44E9"/>
    <w:rsid w:val="006C467F"/>
    <w:rsid w:val="006C4697"/>
    <w:rsid w:val="006C4852"/>
    <w:rsid w:val="006C4ACC"/>
    <w:rsid w:val="006C4CAC"/>
    <w:rsid w:val="006C4CFB"/>
    <w:rsid w:val="006C4EC6"/>
    <w:rsid w:val="006C509C"/>
    <w:rsid w:val="006C50CB"/>
    <w:rsid w:val="006C5120"/>
    <w:rsid w:val="006C5122"/>
    <w:rsid w:val="006C533C"/>
    <w:rsid w:val="006C5384"/>
    <w:rsid w:val="006C552B"/>
    <w:rsid w:val="006C5789"/>
    <w:rsid w:val="006C5813"/>
    <w:rsid w:val="006C5AE4"/>
    <w:rsid w:val="006C5AFC"/>
    <w:rsid w:val="006C5BCE"/>
    <w:rsid w:val="006C5BF1"/>
    <w:rsid w:val="006C5D41"/>
    <w:rsid w:val="006C6163"/>
    <w:rsid w:val="006C6335"/>
    <w:rsid w:val="006C668D"/>
    <w:rsid w:val="006C67DC"/>
    <w:rsid w:val="006C6935"/>
    <w:rsid w:val="006C69FF"/>
    <w:rsid w:val="006C6FDB"/>
    <w:rsid w:val="006C7184"/>
    <w:rsid w:val="006C723B"/>
    <w:rsid w:val="006C72C8"/>
    <w:rsid w:val="006C7321"/>
    <w:rsid w:val="006C7423"/>
    <w:rsid w:val="006C7C26"/>
    <w:rsid w:val="006C7E49"/>
    <w:rsid w:val="006D00ED"/>
    <w:rsid w:val="006D011D"/>
    <w:rsid w:val="006D04F1"/>
    <w:rsid w:val="006D070C"/>
    <w:rsid w:val="006D07FD"/>
    <w:rsid w:val="006D0DBC"/>
    <w:rsid w:val="006D0DBE"/>
    <w:rsid w:val="006D0EF9"/>
    <w:rsid w:val="006D0F7E"/>
    <w:rsid w:val="006D10B4"/>
    <w:rsid w:val="006D17BF"/>
    <w:rsid w:val="006D1BA2"/>
    <w:rsid w:val="006D1CDF"/>
    <w:rsid w:val="006D1EBF"/>
    <w:rsid w:val="006D21A4"/>
    <w:rsid w:val="006D266E"/>
    <w:rsid w:val="006D29DF"/>
    <w:rsid w:val="006D2C4F"/>
    <w:rsid w:val="006D2D16"/>
    <w:rsid w:val="006D2FD9"/>
    <w:rsid w:val="006D3052"/>
    <w:rsid w:val="006D3196"/>
    <w:rsid w:val="006D325F"/>
    <w:rsid w:val="006D3297"/>
    <w:rsid w:val="006D3980"/>
    <w:rsid w:val="006D3BEF"/>
    <w:rsid w:val="006D4054"/>
    <w:rsid w:val="006D40D4"/>
    <w:rsid w:val="006D41BB"/>
    <w:rsid w:val="006D4390"/>
    <w:rsid w:val="006D497D"/>
    <w:rsid w:val="006D4C40"/>
    <w:rsid w:val="006D4C8E"/>
    <w:rsid w:val="006D5601"/>
    <w:rsid w:val="006D5DA4"/>
    <w:rsid w:val="006D6196"/>
    <w:rsid w:val="006D62A4"/>
    <w:rsid w:val="006D6317"/>
    <w:rsid w:val="006D70BC"/>
    <w:rsid w:val="006D71F9"/>
    <w:rsid w:val="006D7378"/>
    <w:rsid w:val="006D7431"/>
    <w:rsid w:val="006D7493"/>
    <w:rsid w:val="006D750C"/>
    <w:rsid w:val="006D77B5"/>
    <w:rsid w:val="006D7AC8"/>
    <w:rsid w:val="006D7B0E"/>
    <w:rsid w:val="006D7B2A"/>
    <w:rsid w:val="006D7B76"/>
    <w:rsid w:val="006D7C3A"/>
    <w:rsid w:val="006D7EA6"/>
    <w:rsid w:val="006D7F13"/>
    <w:rsid w:val="006D851D"/>
    <w:rsid w:val="006E0587"/>
    <w:rsid w:val="006E05B5"/>
    <w:rsid w:val="006E05C1"/>
    <w:rsid w:val="006E08AB"/>
    <w:rsid w:val="006E0B40"/>
    <w:rsid w:val="006E0B61"/>
    <w:rsid w:val="006E0C62"/>
    <w:rsid w:val="006E0C9A"/>
    <w:rsid w:val="006E0D72"/>
    <w:rsid w:val="006E0F1E"/>
    <w:rsid w:val="006E1142"/>
    <w:rsid w:val="006E134F"/>
    <w:rsid w:val="006E1642"/>
    <w:rsid w:val="006E1A83"/>
    <w:rsid w:val="006E1CB2"/>
    <w:rsid w:val="006E1CFC"/>
    <w:rsid w:val="006E1F13"/>
    <w:rsid w:val="006E2082"/>
    <w:rsid w:val="006E2524"/>
    <w:rsid w:val="006E2793"/>
    <w:rsid w:val="006E2814"/>
    <w:rsid w:val="006E2887"/>
    <w:rsid w:val="006E2B81"/>
    <w:rsid w:val="006E2F03"/>
    <w:rsid w:val="006E3032"/>
    <w:rsid w:val="006E3083"/>
    <w:rsid w:val="006E3290"/>
    <w:rsid w:val="006E340B"/>
    <w:rsid w:val="006E34B1"/>
    <w:rsid w:val="006E34DC"/>
    <w:rsid w:val="006E3850"/>
    <w:rsid w:val="006E3B59"/>
    <w:rsid w:val="006E3E0A"/>
    <w:rsid w:val="006E3E6B"/>
    <w:rsid w:val="006E3ECF"/>
    <w:rsid w:val="006E3F15"/>
    <w:rsid w:val="006E4090"/>
    <w:rsid w:val="006E42CF"/>
    <w:rsid w:val="006E46EF"/>
    <w:rsid w:val="006E4702"/>
    <w:rsid w:val="006E47BB"/>
    <w:rsid w:val="006E4A30"/>
    <w:rsid w:val="006E4BA0"/>
    <w:rsid w:val="006E4BFF"/>
    <w:rsid w:val="006E4C82"/>
    <w:rsid w:val="006E4F73"/>
    <w:rsid w:val="006E523F"/>
    <w:rsid w:val="006E54FF"/>
    <w:rsid w:val="006E5506"/>
    <w:rsid w:val="006E5824"/>
    <w:rsid w:val="006E594F"/>
    <w:rsid w:val="006E5980"/>
    <w:rsid w:val="006E59B6"/>
    <w:rsid w:val="006E5B06"/>
    <w:rsid w:val="006E5B2F"/>
    <w:rsid w:val="006E5C94"/>
    <w:rsid w:val="006E5CEE"/>
    <w:rsid w:val="006E5F22"/>
    <w:rsid w:val="006E6399"/>
    <w:rsid w:val="006E65C0"/>
    <w:rsid w:val="006E66B1"/>
    <w:rsid w:val="006E674D"/>
    <w:rsid w:val="006E6996"/>
    <w:rsid w:val="006E6BF2"/>
    <w:rsid w:val="006E6E52"/>
    <w:rsid w:val="006E6F86"/>
    <w:rsid w:val="006E7304"/>
    <w:rsid w:val="006E745C"/>
    <w:rsid w:val="006E756A"/>
    <w:rsid w:val="006E7759"/>
    <w:rsid w:val="006E7A2B"/>
    <w:rsid w:val="006E7B1D"/>
    <w:rsid w:val="006E7B51"/>
    <w:rsid w:val="006E7CFD"/>
    <w:rsid w:val="006E7F1A"/>
    <w:rsid w:val="006F0400"/>
    <w:rsid w:val="006F08F6"/>
    <w:rsid w:val="006F0915"/>
    <w:rsid w:val="006F0C85"/>
    <w:rsid w:val="006F0CB5"/>
    <w:rsid w:val="006F0F29"/>
    <w:rsid w:val="006F1248"/>
    <w:rsid w:val="006F12B6"/>
    <w:rsid w:val="006F1443"/>
    <w:rsid w:val="006F15B9"/>
    <w:rsid w:val="006F1787"/>
    <w:rsid w:val="006F1848"/>
    <w:rsid w:val="006F18B7"/>
    <w:rsid w:val="006F1E33"/>
    <w:rsid w:val="006F1E7B"/>
    <w:rsid w:val="006F1F7E"/>
    <w:rsid w:val="006F23D2"/>
    <w:rsid w:val="006F2475"/>
    <w:rsid w:val="006F24CD"/>
    <w:rsid w:val="006F2BBA"/>
    <w:rsid w:val="006F2C18"/>
    <w:rsid w:val="006F2C1F"/>
    <w:rsid w:val="006F2C53"/>
    <w:rsid w:val="006F2F1C"/>
    <w:rsid w:val="006F303A"/>
    <w:rsid w:val="006F3135"/>
    <w:rsid w:val="006F3139"/>
    <w:rsid w:val="006F3221"/>
    <w:rsid w:val="006F3383"/>
    <w:rsid w:val="006F33B5"/>
    <w:rsid w:val="006F395C"/>
    <w:rsid w:val="006F3970"/>
    <w:rsid w:val="006F3AB0"/>
    <w:rsid w:val="006F409A"/>
    <w:rsid w:val="006F40A9"/>
    <w:rsid w:val="006F452E"/>
    <w:rsid w:val="006F4561"/>
    <w:rsid w:val="006F471F"/>
    <w:rsid w:val="006F47B1"/>
    <w:rsid w:val="006F4815"/>
    <w:rsid w:val="006F4A9B"/>
    <w:rsid w:val="006F4D82"/>
    <w:rsid w:val="006F4DAD"/>
    <w:rsid w:val="006F537D"/>
    <w:rsid w:val="006F55AE"/>
    <w:rsid w:val="006F5626"/>
    <w:rsid w:val="006F56C8"/>
    <w:rsid w:val="006F59FF"/>
    <w:rsid w:val="006F5C67"/>
    <w:rsid w:val="006F5F59"/>
    <w:rsid w:val="006F5FF8"/>
    <w:rsid w:val="006F60E7"/>
    <w:rsid w:val="006F62BB"/>
    <w:rsid w:val="006F695D"/>
    <w:rsid w:val="006F6AEA"/>
    <w:rsid w:val="006F6C98"/>
    <w:rsid w:val="006F6CF6"/>
    <w:rsid w:val="006F6DE2"/>
    <w:rsid w:val="006F70D7"/>
    <w:rsid w:val="006F72F3"/>
    <w:rsid w:val="006F7458"/>
    <w:rsid w:val="006F765D"/>
    <w:rsid w:val="006F776A"/>
    <w:rsid w:val="006F77F4"/>
    <w:rsid w:val="006F7B4D"/>
    <w:rsid w:val="006F7F75"/>
    <w:rsid w:val="00700052"/>
    <w:rsid w:val="00700073"/>
    <w:rsid w:val="0070028D"/>
    <w:rsid w:val="007003DF"/>
    <w:rsid w:val="007003E1"/>
    <w:rsid w:val="0070058F"/>
    <w:rsid w:val="00700BA2"/>
    <w:rsid w:val="00700C61"/>
    <w:rsid w:val="00700D19"/>
    <w:rsid w:val="007010C3"/>
    <w:rsid w:val="007012BE"/>
    <w:rsid w:val="007016FA"/>
    <w:rsid w:val="00701712"/>
    <w:rsid w:val="007018DB"/>
    <w:rsid w:val="00701A9F"/>
    <w:rsid w:val="00701C44"/>
    <w:rsid w:val="00701F22"/>
    <w:rsid w:val="00701F24"/>
    <w:rsid w:val="00701FBE"/>
    <w:rsid w:val="007027AC"/>
    <w:rsid w:val="0070282F"/>
    <w:rsid w:val="00702DB8"/>
    <w:rsid w:val="0070300D"/>
    <w:rsid w:val="0070326E"/>
    <w:rsid w:val="00703408"/>
    <w:rsid w:val="00703715"/>
    <w:rsid w:val="00703919"/>
    <w:rsid w:val="00703B11"/>
    <w:rsid w:val="00703CA6"/>
    <w:rsid w:val="00703F2D"/>
    <w:rsid w:val="00703F34"/>
    <w:rsid w:val="00704060"/>
    <w:rsid w:val="00704265"/>
    <w:rsid w:val="007042D2"/>
    <w:rsid w:val="00704565"/>
    <w:rsid w:val="0070470D"/>
    <w:rsid w:val="00704A85"/>
    <w:rsid w:val="00704C2E"/>
    <w:rsid w:val="00704D36"/>
    <w:rsid w:val="00704E2F"/>
    <w:rsid w:val="00704F79"/>
    <w:rsid w:val="0070502A"/>
    <w:rsid w:val="00705177"/>
    <w:rsid w:val="00705476"/>
    <w:rsid w:val="00705483"/>
    <w:rsid w:val="0070569D"/>
    <w:rsid w:val="00705995"/>
    <w:rsid w:val="00705B8F"/>
    <w:rsid w:val="0070605C"/>
    <w:rsid w:val="007063D6"/>
    <w:rsid w:val="00706434"/>
    <w:rsid w:val="007064FB"/>
    <w:rsid w:val="00706759"/>
    <w:rsid w:val="007068F1"/>
    <w:rsid w:val="00706AE9"/>
    <w:rsid w:val="00706AED"/>
    <w:rsid w:val="00706C01"/>
    <w:rsid w:val="00706C3E"/>
    <w:rsid w:val="00706CEB"/>
    <w:rsid w:val="00706FFB"/>
    <w:rsid w:val="0070709A"/>
    <w:rsid w:val="00707183"/>
    <w:rsid w:val="0070737B"/>
    <w:rsid w:val="00707517"/>
    <w:rsid w:val="00707648"/>
    <w:rsid w:val="007076AA"/>
    <w:rsid w:val="007076E6"/>
    <w:rsid w:val="00707DB5"/>
    <w:rsid w:val="00707FA1"/>
    <w:rsid w:val="00710466"/>
    <w:rsid w:val="00710551"/>
    <w:rsid w:val="007106E7"/>
    <w:rsid w:val="00710718"/>
    <w:rsid w:val="007107BC"/>
    <w:rsid w:val="007107DC"/>
    <w:rsid w:val="00710890"/>
    <w:rsid w:val="007109D9"/>
    <w:rsid w:val="00710BEF"/>
    <w:rsid w:val="00710E68"/>
    <w:rsid w:val="00711776"/>
    <w:rsid w:val="00711954"/>
    <w:rsid w:val="00711997"/>
    <w:rsid w:val="00711A52"/>
    <w:rsid w:val="00711A86"/>
    <w:rsid w:val="007120A2"/>
    <w:rsid w:val="007123D2"/>
    <w:rsid w:val="007126D8"/>
    <w:rsid w:val="0071289D"/>
    <w:rsid w:val="00712916"/>
    <w:rsid w:val="00712B56"/>
    <w:rsid w:val="00712D23"/>
    <w:rsid w:val="00712E82"/>
    <w:rsid w:val="007132C6"/>
    <w:rsid w:val="0071356C"/>
    <w:rsid w:val="0071379C"/>
    <w:rsid w:val="00713ADD"/>
    <w:rsid w:val="00713C0B"/>
    <w:rsid w:val="00713CBC"/>
    <w:rsid w:val="00713D7E"/>
    <w:rsid w:val="00713DBE"/>
    <w:rsid w:val="00713F42"/>
    <w:rsid w:val="0071424D"/>
    <w:rsid w:val="007143DD"/>
    <w:rsid w:val="0071442B"/>
    <w:rsid w:val="0071469B"/>
    <w:rsid w:val="00714833"/>
    <w:rsid w:val="00714A2A"/>
    <w:rsid w:val="00714C36"/>
    <w:rsid w:val="00714C93"/>
    <w:rsid w:val="00714D94"/>
    <w:rsid w:val="00714F06"/>
    <w:rsid w:val="007151AA"/>
    <w:rsid w:val="007153E6"/>
    <w:rsid w:val="00715600"/>
    <w:rsid w:val="00715BE5"/>
    <w:rsid w:val="00715C64"/>
    <w:rsid w:val="00716058"/>
    <w:rsid w:val="00716975"/>
    <w:rsid w:val="007169D0"/>
    <w:rsid w:val="00717029"/>
    <w:rsid w:val="007170D8"/>
    <w:rsid w:val="007171CC"/>
    <w:rsid w:val="007171CE"/>
    <w:rsid w:val="007172A3"/>
    <w:rsid w:val="007175F5"/>
    <w:rsid w:val="00717751"/>
    <w:rsid w:val="0071779A"/>
    <w:rsid w:val="007178AC"/>
    <w:rsid w:val="00717927"/>
    <w:rsid w:val="00717E5A"/>
    <w:rsid w:val="007200B1"/>
    <w:rsid w:val="007202C7"/>
    <w:rsid w:val="00720302"/>
    <w:rsid w:val="00720473"/>
    <w:rsid w:val="0072051A"/>
    <w:rsid w:val="00720B15"/>
    <w:rsid w:val="00720CFD"/>
    <w:rsid w:val="00720E07"/>
    <w:rsid w:val="00720E81"/>
    <w:rsid w:val="00720EC3"/>
    <w:rsid w:val="00720F21"/>
    <w:rsid w:val="0072106A"/>
    <w:rsid w:val="007210A7"/>
    <w:rsid w:val="0072110A"/>
    <w:rsid w:val="007215C7"/>
    <w:rsid w:val="0072164D"/>
    <w:rsid w:val="00721A26"/>
    <w:rsid w:val="00721A30"/>
    <w:rsid w:val="00721A32"/>
    <w:rsid w:val="00721B9F"/>
    <w:rsid w:val="00721C82"/>
    <w:rsid w:val="00721CDF"/>
    <w:rsid w:val="00721ED6"/>
    <w:rsid w:val="007224DA"/>
    <w:rsid w:val="00722779"/>
    <w:rsid w:val="007228A8"/>
    <w:rsid w:val="00722AE7"/>
    <w:rsid w:val="00722C77"/>
    <w:rsid w:val="00722F87"/>
    <w:rsid w:val="00722FD1"/>
    <w:rsid w:val="00723011"/>
    <w:rsid w:val="00723444"/>
    <w:rsid w:val="007239B8"/>
    <w:rsid w:val="00723A14"/>
    <w:rsid w:val="00723AC5"/>
    <w:rsid w:val="007242BE"/>
    <w:rsid w:val="00724415"/>
    <w:rsid w:val="0072479F"/>
    <w:rsid w:val="00724D63"/>
    <w:rsid w:val="00724E6F"/>
    <w:rsid w:val="00725176"/>
    <w:rsid w:val="007253C7"/>
    <w:rsid w:val="00725538"/>
    <w:rsid w:val="0072555F"/>
    <w:rsid w:val="0072557D"/>
    <w:rsid w:val="00725AAC"/>
    <w:rsid w:val="00725ADC"/>
    <w:rsid w:val="00725C77"/>
    <w:rsid w:val="00725E50"/>
    <w:rsid w:val="00726455"/>
    <w:rsid w:val="00726462"/>
    <w:rsid w:val="00726533"/>
    <w:rsid w:val="007267F4"/>
    <w:rsid w:val="00726B6F"/>
    <w:rsid w:val="00726B94"/>
    <w:rsid w:val="00726D8F"/>
    <w:rsid w:val="00726DFF"/>
    <w:rsid w:val="00726E6E"/>
    <w:rsid w:val="00726F57"/>
    <w:rsid w:val="0072718B"/>
    <w:rsid w:val="00727192"/>
    <w:rsid w:val="007271BD"/>
    <w:rsid w:val="00727219"/>
    <w:rsid w:val="0072743E"/>
    <w:rsid w:val="007275EB"/>
    <w:rsid w:val="00727862"/>
    <w:rsid w:val="007278D4"/>
    <w:rsid w:val="00727FB2"/>
    <w:rsid w:val="007300D7"/>
    <w:rsid w:val="00730232"/>
    <w:rsid w:val="00730370"/>
    <w:rsid w:val="0073044F"/>
    <w:rsid w:val="00730490"/>
    <w:rsid w:val="007305CA"/>
    <w:rsid w:val="00730AE1"/>
    <w:rsid w:val="00730BE1"/>
    <w:rsid w:val="00730F40"/>
    <w:rsid w:val="00731040"/>
    <w:rsid w:val="0073104E"/>
    <w:rsid w:val="00731624"/>
    <w:rsid w:val="00731768"/>
    <w:rsid w:val="00731B90"/>
    <w:rsid w:val="00731E26"/>
    <w:rsid w:val="0073234E"/>
    <w:rsid w:val="007323C4"/>
    <w:rsid w:val="0073279E"/>
    <w:rsid w:val="007329BC"/>
    <w:rsid w:val="00732ACC"/>
    <w:rsid w:val="00732BA6"/>
    <w:rsid w:val="00733530"/>
    <w:rsid w:val="00733C28"/>
    <w:rsid w:val="00733C4E"/>
    <w:rsid w:val="00733C8A"/>
    <w:rsid w:val="0073410F"/>
    <w:rsid w:val="007341E1"/>
    <w:rsid w:val="00734347"/>
    <w:rsid w:val="00734470"/>
    <w:rsid w:val="00734827"/>
    <w:rsid w:val="007348A9"/>
    <w:rsid w:val="007349E7"/>
    <w:rsid w:val="00734D03"/>
    <w:rsid w:val="00734EB2"/>
    <w:rsid w:val="00735034"/>
    <w:rsid w:val="007350BA"/>
    <w:rsid w:val="0073521F"/>
    <w:rsid w:val="0073530C"/>
    <w:rsid w:val="007353BD"/>
    <w:rsid w:val="00735448"/>
    <w:rsid w:val="0073550D"/>
    <w:rsid w:val="00735535"/>
    <w:rsid w:val="00735714"/>
    <w:rsid w:val="007359A6"/>
    <w:rsid w:val="00735ABC"/>
    <w:rsid w:val="00735D5F"/>
    <w:rsid w:val="00735F9C"/>
    <w:rsid w:val="00735FE4"/>
    <w:rsid w:val="007361F3"/>
    <w:rsid w:val="00736654"/>
    <w:rsid w:val="00736ADE"/>
    <w:rsid w:val="00736DFD"/>
    <w:rsid w:val="00737133"/>
    <w:rsid w:val="007371B9"/>
    <w:rsid w:val="007375C8"/>
    <w:rsid w:val="00737862"/>
    <w:rsid w:val="00737874"/>
    <w:rsid w:val="007378AF"/>
    <w:rsid w:val="00737915"/>
    <w:rsid w:val="00737DF8"/>
    <w:rsid w:val="00737E99"/>
    <w:rsid w:val="00740425"/>
    <w:rsid w:val="0074043F"/>
    <w:rsid w:val="00740480"/>
    <w:rsid w:val="007406AC"/>
    <w:rsid w:val="007406E5"/>
    <w:rsid w:val="00740770"/>
    <w:rsid w:val="00740C42"/>
    <w:rsid w:val="00740C54"/>
    <w:rsid w:val="00740D38"/>
    <w:rsid w:val="00740E56"/>
    <w:rsid w:val="00740EF4"/>
    <w:rsid w:val="00740EFB"/>
    <w:rsid w:val="00741304"/>
    <w:rsid w:val="0074173A"/>
    <w:rsid w:val="0074189C"/>
    <w:rsid w:val="00741ACD"/>
    <w:rsid w:val="00741D80"/>
    <w:rsid w:val="00741E40"/>
    <w:rsid w:val="00741EF2"/>
    <w:rsid w:val="0074201F"/>
    <w:rsid w:val="007420ED"/>
    <w:rsid w:val="00742961"/>
    <w:rsid w:val="00742CDE"/>
    <w:rsid w:val="00742D11"/>
    <w:rsid w:val="00742F47"/>
    <w:rsid w:val="00742FA8"/>
    <w:rsid w:val="0074317D"/>
    <w:rsid w:val="00743622"/>
    <w:rsid w:val="00743722"/>
    <w:rsid w:val="0074396D"/>
    <w:rsid w:val="00743AED"/>
    <w:rsid w:val="00744321"/>
    <w:rsid w:val="007443F7"/>
    <w:rsid w:val="00744582"/>
    <w:rsid w:val="007445FB"/>
    <w:rsid w:val="00744637"/>
    <w:rsid w:val="00744737"/>
    <w:rsid w:val="0074476B"/>
    <w:rsid w:val="007449B4"/>
    <w:rsid w:val="00744BDF"/>
    <w:rsid w:val="00744CC7"/>
    <w:rsid w:val="00744D29"/>
    <w:rsid w:val="00744E2B"/>
    <w:rsid w:val="00744FF2"/>
    <w:rsid w:val="0074503E"/>
    <w:rsid w:val="00745097"/>
    <w:rsid w:val="00745171"/>
    <w:rsid w:val="00745574"/>
    <w:rsid w:val="007457D5"/>
    <w:rsid w:val="00745898"/>
    <w:rsid w:val="0074590B"/>
    <w:rsid w:val="00745E86"/>
    <w:rsid w:val="00745F56"/>
    <w:rsid w:val="007463D0"/>
    <w:rsid w:val="0074656B"/>
    <w:rsid w:val="007466F4"/>
    <w:rsid w:val="007466FA"/>
    <w:rsid w:val="007468E2"/>
    <w:rsid w:val="00746C05"/>
    <w:rsid w:val="00746CE4"/>
    <w:rsid w:val="00746CF0"/>
    <w:rsid w:val="0074715C"/>
    <w:rsid w:val="007471FF"/>
    <w:rsid w:val="0074724E"/>
    <w:rsid w:val="007472A3"/>
    <w:rsid w:val="007474A3"/>
    <w:rsid w:val="00747740"/>
    <w:rsid w:val="00747B7B"/>
    <w:rsid w:val="00747DBB"/>
    <w:rsid w:val="0075025B"/>
    <w:rsid w:val="00750341"/>
    <w:rsid w:val="00750680"/>
    <w:rsid w:val="00750896"/>
    <w:rsid w:val="007508C7"/>
    <w:rsid w:val="00750DED"/>
    <w:rsid w:val="00750F43"/>
    <w:rsid w:val="00751004"/>
    <w:rsid w:val="00751121"/>
    <w:rsid w:val="00751124"/>
    <w:rsid w:val="0075137C"/>
    <w:rsid w:val="007517C9"/>
    <w:rsid w:val="007519D7"/>
    <w:rsid w:val="007519DA"/>
    <w:rsid w:val="00751BE3"/>
    <w:rsid w:val="00751C8D"/>
    <w:rsid w:val="00751D13"/>
    <w:rsid w:val="00751F8A"/>
    <w:rsid w:val="00751FEF"/>
    <w:rsid w:val="00752014"/>
    <w:rsid w:val="00752127"/>
    <w:rsid w:val="007522C2"/>
    <w:rsid w:val="007525B8"/>
    <w:rsid w:val="00752904"/>
    <w:rsid w:val="00752A1E"/>
    <w:rsid w:val="00752CB0"/>
    <w:rsid w:val="00752F1C"/>
    <w:rsid w:val="00753006"/>
    <w:rsid w:val="0075316E"/>
    <w:rsid w:val="007531F5"/>
    <w:rsid w:val="007538F5"/>
    <w:rsid w:val="0075398C"/>
    <w:rsid w:val="00753ABC"/>
    <w:rsid w:val="00753E6E"/>
    <w:rsid w:val="00753FAF"/>
    <w:rsid w:val="007541EF"/>
    <w:rsid w:val="0075420A"/>
    <w:rsid w:val="00754500"/>
    <w:rsid w:val="007545A2"/>
    <w:rsid w:val="00754650"/>
    <w:rsid w:val="0075494A"/>
    <w:rsid w:val="007549D5"/>
    <w:rsid w:val="00754AA8"/>
    <w:rsid w:val="00754B13"/>
    <w:rsid w:val="00754C42"/>
    <w:rsid w:val="00754E90"/>
    <w:rsid w:val="00754F26"/>
    <w:rsid w:val="00754F73"/>
    <w:rsid w:val="007552FF"/>
    <w:rsid w:val="007553BD"/>
    <w:rsid w:val="00755459"/>
    <w:rsid w:val="00755740"/>
    <w:rsid w:val="00755DF2"/>
    <w:rsid w:val="00755FE9"/>
    <w:rsid w:val="0075602C"/>
    <w:rsid w:val="0075603F"/>
    <w:rsid w:val="0075655A"/>
    <w:rsid w:val="007565C4"/>
    <w:rsid w:val="00756AEC"/>
    <w:rsid w:val="00756BAE"/>
    <w:rsid w:val="0075727B"/>
    <w:rsid w:val="0075729D"/>
    <w:rsid w:val="0075743A"/>
    <w:rsid w:val="00757499"/>
    <w:rsid w:val="0075770C"/>
    <w:rsid w:val="00757759"/>
    <w:rsid w:val="00757797"/>
    <w:rsid w:val="007579B8"/>
    <w:rsid w:val="00760298"/>
    <w:rsid w:val="007602E3"/>
    <w:rsid w:val="00760762"/>
    <w:rsid w:val="00760893"/>
    <w:rsid w:val="007609EE"/>
    <w:rsid w:val="00760A46"/>
    <w:rsid w:val="00760E54"/>
    <w:rsid w:val="00760F6A"/>
    <w:rsid w:val="007611CD"/>
    <w:rsid w:val="007611D9"/>
    <w:rsid w:val="007612C8"/>
    <w:rsid w:val="0076137B"/>
    <w:rsid w:val="00761948"/>
    <w:rsid w:val="00761A3B"/>
    <w:rsid w:val="00761E57"/>
    <w:rsid w:val="00762560"/>
    <w:rsid w:val="007626BF"/>
    <w:rsid w:val="00762724"/>
    <w:rsid w:val="0076272B"/>
    <w:rsid w:val="00762881"/>
    <w:rsid w:val="007629C4"/>
    <w:rsid w:val="00762B14"/>
    <w:rsid w:val="00762C2A"/>
    <w:rsid w:val="0076316C"/>
    <w:rsid w:val="00763380"/>
    <w:rsid w:val="007635ED"/>
    <w:rsid w:val="007638A4"/>
    <w:rsid w:val="00763AFB"/>
    <w:rsid w:val="00764291"/>
    <w:rsid w:val="007644F5"/>
    <w:rsid w:val="00764610"/>
    <w:rsid w:val="00764696"/>
    <w:rsid w:val="007647FC"/>
    <w:rsid w:val="00764C0F"/>
    <w:rsid w:val="00764D8D"/>
    <w:rsid w:val="00764F2F"/>
    <w:rsid w:val="00765064"/>
    <w:rsid w:val="0076515D"/>
    <w:rsid w:val="00765498"/>
    <w:rsid w:val="007654FB"/>
    <w:rsid w:val="00765643"/>
    <w:rsid w:val="0076581A"/>
    <w:rsid w:val="0076585F"/>
    <w:rsid w:val="00765902"/>
    <w:rsid w:val="00765A4D"/>
    <w:rsid w:val="00765C06"/>
    <w:rsid w:val="00765CE1"/>
    <w:rsid w:val="00765D48"/>
    <w:rsid w:val="007660C4"/>
    <w:rsid w:val="007660FA"/>
    <w:rsid w:val="007663F5"/>
    <w:rsid w:val="00766784"/>
    <w:rsid w:val="007667D3"/>
    <w:rsid w:val="007669E9"/>
    <w:rsid w:val="00766A45"/>
    <w:rsid w:val="00766D54"/>
    <w:rsid w:val="00766EC8"/>
    <w:rsid w:val="00766F0F"/>
    <w:rsid w:val="007672FD"/>
    <w:rsid w:val="007673EC"/>
    <w:rsid w:val="007676AA"/>
    <w:rsid w:val="007678E4"/>
    <w:rsid w:val="00767D97"/>
    <w:rsid w:val="0077012C"/>
    <w:rsid w:val="00770143"/>
    <w:rsid w:val="00770198"/>
    <w:rsid w:val="007702A6"/>
    <w:rsid w:val="00770300"/>
    <w:rsid w:val="00770349"/>
    <w:rsid w:val="00770609"/>
    <w:rsid w:val="007706B1"/>
    <w:rsid w:val="007707CC"/>
    <w:rsid w:val="00770A40"/>
    <w:rsid w:val="00770D08"/>
    <w:rsid w:val="00770D71"/>
    <w:rsid w:val="00770E81"/>
    <w:rsid w:val="00771095"/>
    <w:rsid w:val="007716BE"/>
    <w:rsid w:val="00771D8F"/>
    <w:rsid w:val="00771E4C"/>
    <w:rsid w:val="00771F6A"/>
    <w:rsid w:val="00772011"/>
    <w:rsid w:val="0077223B"/>
    <w:rsid w:val="007722AE"/>
    <w:rsid w:val="007725B5"/>
    <w:rsid w:val="0077291C"/>
    <w:rsid w:val="00772A99"/>
    <w:rsid w:val="00772B87"/>
    <w:rsid w:val="00772C37"/>
    <w:rsid w:val="00772E8E"/>
    <w:rsid w:val="007731AC"/>
    <w:rsid w:val="0077352C"/>
    <w:rsid w:val="00773856"/>
    <w:rsid w:val="0077391A"/>
    <w:rsid w:val="00773D51"/>
    <w:rsid w:val="007740A7"/>
    <w:rsid w:val="007743E0"/>
    <w:rsid w:val="007744D2"/>
    <w:rsid w:val="00774556"/>
    <w:rsid w:val="0077468D"/>
    <w:rsid w:val="007746D3"/>
    <w:rsid w:val="007746D7"/>
    <w:rsid w:val="00774807"/>
    <w:rsid w:val="00774AF8"/>
    <w:rsid w:val="00774CB3"/>
    <w:rsid w:val="00774F1C"/>
    <w:rsid w:val="00775000"/>
    <w:rsid w:val="007750D9"/>
    <w:rsid w:val="007752F8"/>
    <w:rsid w:val="00775329"/>
    <w:rsid w:val="007753C0"/>
    <w:rsid w:val="007753CC"/>
    <w:rsid w:val="007755F5"/>
    <w:rsid w:val="00775AF0"/>
    <w:rsid w:val="00775BA4"/>
    <w:rsid w:val="00775BE2"/>
    <w:rsid w:val="00776047"/>
    <w:rsid w:val="00776204"/>
    <w:rsid w:val="0077649C"/>
    <w:rsid w:val="007765BC"/>
    <w:rsid w:val="007769E6"/>
    <w:rsid w:val="00776C10"/>
    <w:rsid w:val="00776E7D"/>
    <w:rsid w:val="00776FE5"/>
    <w:rsid w:val="00777292"/>
    <w:rsid w:val="00777AFE"/>
    <w:rsid w:val="00777E6A"/>
    <w:rsid w:val="00777E72"/>
    <w:rsid w:val="00777EB2"/>
    <w:rsid w:val="00777EE5"/>
    <w:rsid w:val="00777FA8"/>
    <w:rsid w:val="0078021B"/>
    <w:rsid w:val="007802EF"/>
    <w:rsid w:val="00780458"/>
    <w:rsid w:val="00780469"/>
    <w:rsid w:val="007804C4"/>
    <w:rsid w:val="00780534"/>
    <w:rsid w:val="00780567"/>
    <w:rsid w:val="007805F6"/>
    <w:rsid w:val="0078063E"/>
    <w:rsid w:val="0078094B"/>
    <w:rsid w:val="00780B70"/>
    <w:rsid w:val="00780CD9"/>
    <w:rsid w:val="00780DE1"/>
    <w:rsid w:val="00781463"/>
    <w:rsid w:val="0078178C"/>
    <w:rsid w:val="007819C4"/>
    <w:rsid w:val="00781AF5"/>
    <w:rsid w:val="00781BEE"/>
    <w:rsid w:val="00781EC1"/>
    <w:rsid w:val="00782017"/>
    <w:rsid w:val="00782170"/>
    <w:rsid w:val="00782175"/>
    <w:rsid w:val="007823D0"/>
    <w:rsid w:val="0078279C"/>
    <w:rsid w:val="00782FA6"/>
    <w:rsid w:val="0078313D"/>
    <w:rsid w:val="00783361"/>
    <w:rsid w:val="007834BA"/>
    <w:rsid w:val="0078370A"/>
    <w:rsid w:val="00783878"/>
    <w:rsid w:val="00783BE8"/>
    <w:rsid w:val="00783C0B"/>
    <w:rsid w:val="00783C34"/>
    <w:rsid w:val="00783C7E"/>
    <w:rsid w:val="00783CEB"/>
    <w:rsid w:val="00783DF6"/>
    <w:rsid w:val="0078474F"/>
    <w:rsid w:val="007849BD"/>
    <w:rsid w:val="00784A8D"/>
    <w:rsid w:val="00784C5A"/>
    <w:rsid w:val="00784E51"/>
    <w:rsid w:val="00784E88"/>
    <w:rsid w:val="00784ED9"/>
    <w:rsid w:val="00784F20"/>
    <w:rsid w:val="00785BB6"/>
    <w:rsid w:val="00785C8D"/>
    <w:rsid w:val="0078600E"/>
    <w:rsid w:val="00786248"/>
    <w:rsid w:val="00786449"/>
    <w:rsid w:val="00786527"/>
    <w:rsid w:val="007866BF"/>
    <w:rsid w:val="00786747"/>
    <w:rsid w:val="00786B62"/>
    <w:rsid w:val="00786B74"/>
    <w:rsid w:val="00786C63"/>
    <w:rsid w:val="00786D8A"/>
    <w:rsid w:val="00786EC2"/>
    <w:rsid w:val="00787043"/>
    <w:rsid w:val="007870FF"/>
    <w:rsid w:val="007875B2"/>
    <w:rsid w:val="00787873"/>
    <w:rsid w:val="00787A89"/>
    <w:rsid w:val="00787B77"/>
    <w:rsid w:val="00787BF0"/>
    <w:rsid w:val="00787E4E"/>
    <w:rsid w:val="0079072C"/>
    <w:rsid w:val="00790B94"/>
    <w:rsid w:val="00790DC7"/>
    <w:rsid w:val="00790ED7"/>
    <w:rsid w:val="00790F5F"/>
    <w:rsid w:val="007910AC"/>
    <w:rsid w:val="0079121C"/>
    <w:rsid w:val="0079131F"/>
    <w:rsid w:val="0079160A"/>
    <w:rsid w:val="00791938"/>
    <w:rsid w:val="00791B3E"/>
    <w:rsid w:val="00791BFC"/>
    <w:rsid w:val="00791DEB"/>
    <w:rsid w:val="00791E78"/>
    <w:rsid w:val="00792296"/>
    <w:rsid w:val="007925C2"/>
    <w:rsid w:val="007925C9"/>
    <w:rsid w:val="007926C5"/>
    <w:rsid w:val="0079278A"/>
    <w:rsid w:val="007928E6"/>
    <w:rsid w:val="0079290F"/>
    <w:rsid w:val="00792A69"/>
    <w:rsid w:val="00792EFF"/>
    <w:rsid w:val="00792FC8"/>
    <w:rsid w:val="00793101"/>
    <w:rsid w:val="0079310A"/>
    <w:rsid w:val="00793205"/>
    <w:rsid w:val="00793221"/>
    <w:rsid w:val="00793445"/>
    <w:rsid w:val="007934B5"/>
    <w:rsid w:val="007937A1"/>
    <w:rsid w:val="0079385A"/>
    <w:rsid w:val="00793BB9"/>
    <w:rsid w:val="00793D61"/>
    <w:rsid w:val="00793DBD"/>
    <w:rsid w:val="00793E4B"/>
    <w:rsid w:val="00793E8D"/>
    <w:rsid w:val="00794092"/>
    <w:rsid w:val="007940A9"/>
    <w:rsid w:val="00794224"/>
    <w:rsid w:val="007943EC"/>
    <w:rsid w:val="0079445F"/>
    <w:rsid w:val="007944DE"/>
    <w:rsid w:val="00794717"/>
    <w:rsid w:val="00794726"/>
    <w:rsid w:val="007949EB"/>
    <w:rsid w:val="00794C46"/>
    <w:rsid w:val="0079511E"/>
    <w:rsid w:val="00795504"/>
    <w:rsid w:val="00795634"/>
    <w:rsid w:val="0079584B"/>
    <w:rsid w:val="00795A95"/>
    <w:rsid w:val="00795F68"/>
    <w:rsid w:val="00796152"/>
    <w:rsid w:val="0079627A"/>
    <w:rsid w:val="007962AA"/>
    <w:rsid w:val="0079632E"/>
    <w:rsid w:val="00796388"/>
    <w:rsid w:val="00796565"/>
    <w:rsid w:val="0079658A"/>
    <w:rsid w:val="00796718"/>
    <w:rsid w:val="007967F9"/>
    <w:rsid w:val="007969E0"/>
    <w:rsid w:val="00796A35"/>
    <w:rsid w:val="00796B81"/>
    <w:rsid w:val="00796D8E"/>
    <w:rsid w:val="00796DEC"/>
    <w:rsid w:val="00796EBC"/>
    <w:rsid w:val="00797170"/>
    <w:rsid w:val="0079725B"/>
    <w:rsid w:val="00797335"/>
    <w:rsid w:val="0079738D"/>
    <w:rsid w:val="007977DD"/>
    <w:rsid w:val="00797C90"/>
    <w:rsid w:val="00797E80"/>
    <w:rsid w:val="007A048C"/>
    <w:rsid w:val="007A063C"/>
    <w:rsid w:val="007A0830"/>
    <w:rsid w:val="007A0AEA"/>
    <w:rsid w:val="007A0CAF"/>
    <w:rsid w:val="007A0EFE"/>
    <w:rsid w:val="007A1055"/>
    <w:rsid w:val="007A10C1"/>
    <w:rsid w:val="007A136F"/>
    <w:rsid w:val="007A1754"/>
    <w:rsid w:val="007A1E0F"/>
    <w:rsid w:val="007A1FE0"/>
    <w:rsid w:val="007A1FF9"/>
    <w:rsid w:val="007A21CF"/>
    <w:rsid w:val="007A262F"/>
    <w:rsid w:val="007A28F0"/>
    <w:rsid w:val="007A295D"/>
    <w:rsid w:val="007A2985"/>
    <w:rsid w:val="007A2A25"/>
    <w:rsid w:val="007A2D38"/>
    <w:rsid w:val="007A2D54"/>
    <w:rsid w:val="007A2DF4"/>
    <w:rsid w:val="007A2EDE"/>
    <w:rsid w:val="007A3363"/>
    <w:rsid w:val="007A34D7"/>
    <w:rsid w:val="007A37FD"/>
    <w:rsid w:val="007A3CE3"/>
    <w:rsid w:val="007A3F1C"/>
    <w:rsid w:val="007A4045"/>
    <w:rsid w:val="007A43BC"/>
    <w:rsid w:val="007A43C0"/>
    <w:rsid w:val="007A4403"/>
    <w:rsid w:val="007A4449"/>
    <w:rsid w:val="007A4648"/>
    <w:rsid w:val="007A491F"/>
    <w:rsid w:val="007A4979"/>
    <w:rsid w:val="007A4EA1"/>
    <w:rsid w:val="007A4EE3"/>
    <w:rsid w:val="007A50EA"/>
    <w:rsid w:val="007A537C"/>
    <w:rsid w:val="007A545B"/>
    <w:rsid w:val="007A55F6"/>
    <w:rsid w:val="007A5BA0"/>
    <w:rsid w:val="007A5D3F"/>
    <w:rsid w:val="007A5EBC"/>
    <w:rsid w:val="007A6407"/>
    <w:rsid w:val="007A68CC"/>
    <w:rsid w:val="007A6B27"/>
    <w:rsid w:val="007A6C27"/>
    <w:rsid w:val="007A6C48"/>
    <w:rsid w:val="007A6C6F"/>
    <w:rsid w:val="007A6CE7"/>
    <w:rsid w:val="007A6D41"/>
    <w:rsid w:val="007A7257"/>
    <w:rsid w:val="007A7428"/>
    <w:rsid w:val="007A76C9"/>
    <w:rsid w:val="007A78B9"/>
    <w:rsid w:val="007A7A3B"/>
    <w:rsid w:val="007A7C2A"/>
    <w:rsid w:val="007A7D66"/>
    <w:rsid w:val="007A7F61"/>
    <w:rsid w:val="007B0431"/>
    <w:rsid w:val="007B0521"/>
    <w:rsid w:val="007B063C"/>
    <w:rsid w:val="007B069C"/>
    <w:rsid w:val="007B06EE"/>
    <w:rsid w:val="007B07D7"/>
    <w:rsid w:val="007B0813"/>
    <w:rsid w:val="007B0817"/>
    <w:rsid w:val="007B0F8D"/>
    <w:rsid w:val="007B134D"/>
    <w:rsid w:val="007B1378"/>
    <w:rsid w:val="007B1693"/>
    <w:rsid w:val="007B1980"/>
    <w:rsid w:val="007B1EC1"/>
    <w:rsid w:val="007B201F"/>
    <w:rsid w:val="007B20BB"/>
    <w:rsid w:val="007B220E"/>
    <w:rsid w:val="007B2264"/>
    <w:rsid w:val="007B2585"/>
    <w:rsid w:val="007B282A"/>
    <w:rsid w:val="007B283C"/>
    <w:rsid w:val="007B2B1D"/>
    <w:rsid w:val="007B2B84"/>
    <w:rsid w:val="007B2FDB"/>
    <w:rsid w:val="007B31C8"/>
    <w:rsid w:val="007B33A9"/>
    <w:rsid w:val="007B344C"/>
    <w:rsid w:val="007B3A83"/>
    <w:rsid w:val="007B3CE7"/>
    <w:rsid w:val="007B44C8"/>
    <w:rsid w:val="007B44FD"/>
    <w:rsid w:val="007B47C2"/>
    <w:rsid w:val="007B4AA3"/>
    <w:rsid w:val="007B4B0C"/>
    <w:rsid w:val="007B4EC8"/>
    <w:rsid w:val="007B4FD8"/>
    <w:rsid w:val="007B5315"/>
    <w:rsid w:val="007B53E7"/>
    <w:rsid w:val="007B5985"/>
    <w:rsid w:val="007B5AEC"/>
    <w:rsid w:val="007B5C1B"/>
    <w:rsid w:val="007B6122"/>
    <w:rsid w:val="007B6214"/>
    <w:rsid w:val="007B6220"/>
    <w:rsid w:val="007B62E4"/>
    <w:rsid w:val="007B655C"/>
    <w:rsid w:val="007B6571"/>
    <w:rsid w:val="007B662F"/>
    <w:rsid w:val="007B6BB6"/>
    <w:rsid w:val="007B6C41"/>
    <w:rsid w:val="007B6E2B"/>
    <w:rsid w:val="007B7116"/>
    <w:rsid w:val="007B729D"/>
    <w:rsid w:val="007B72CC"/>
    <w:rsid w:val="007B78B5"/>
    <w:rsid w:val="007B794F"/>
    <w:rsid w:val="007B7A01"/>
    <w:rsid w:val="007B7ADB"/>
    <w:rsid w:val="007B7D5A"/>
    <w:rsid w:val="007B7E6C"/>
    <w:rsid w:val="007B7FF3"/>
    <w:rsid w:val="007C01B8"/>
    <w:rsid w:val="007C01E6"/>
    <w:rsid w:val="007C03D6"/>
    <w:rsid w:val="007C053B"/>
    <w:rsid w:val="007C07BF"/>
    <w:rsid w:val="007C0967"/>
    <w:rsid w:val="007C0B3B"/>
    <w:rsid w:val="007C0D29"/>
    <w:rsid w:val="007C0DAA"/>
    <w:rsid w:val="007C0E91"/>
    <w:rsid w:val="007C1110"/>
    <w:rsid w:val="007C1353"/>
    <w:rsid w:val="007C1513"/>
    <w:rsid w:val="007C1613"/>
    <w:rsid w:val="007C161E"/>
    <w:rsid w:val="007C16B3"/>
    <w:rsid w:val="007C178B"/>
    <w:rsid w:val="007C17F2"/>
    <w:rsid w:val="007C1940"/>
    <w:rsid w:val="007C1952"/>
    <w:rsid w:val="007C197C"/>
    <w:rsid w:val="007C1AC9"/>
    <w:rsid w:val="007C1AD9"/>
    <w:rsid w:val="007C1F26"/>
    <w:rsid w:val="007C1FC5"/>
    <w:rsid w:val="007C2109"/>
    <w:rsid w:val="007C21D7"/>
    <w:rsid w:val="007C22C2"/>
    <w:rsid w:val="007C26F0"/>
    <w:rsid w:val="007C275D"/>
    <w:rsid w:val="007C286A"/>
    <w:rsid w:val="007C2911"/>
    <w:rsid w:val="007C2971"/>
    <w:rsid w:val="007C2D1D"/>
    <w:rsid w:val="007C2D1F"/>
    <w:rsid w:val="007C2D27"/>
    <w:rsid w:val="007C3457"/>
    <w:rsid w:val="007C3629"/>
    <w:rsid w:val="007C36A7"/>
    <w:rsid w:val="007C3DEC"/>
    <w:rsid w:val="007C3F3D"/>
    <w:rsid w:val="007C423C"/>
    <w:rsid w:val="007C435E"/>
    <w:rsid w:val="007C43F1"/>
    <w:rsid w:val="007C44A2"/>
    <w:rsid w:val="007C4584"/>
    <w:rsid w:val="007C45B5"/>
    <w:rsid w:val="007C47CE"/>
    <w:rsid w:val="007C49EA"/>
    <w:rsid w:val="007C4C11"/>
    <w:rsid w:val="007C4D85"/>
    <w:rsid w:val="007C4E17"/>
    <w:rsid w:val="007C4ED7"/>
    <w:rsid w:val="007C5692"/>
    <w:rsid w:val="007C5783"/>
    <w:rsid w:val="007C580E"/>
    <w:rsid w:val="007C5947"/>
    <w:rsid w:val="007C5AD4"/>
    <w:rsid w:val="007C5F92"/>
    <w:rsid w:val="007C6251"/>
    <w:rsid w:val="007C6348"/>
    <w:rsid w:val="007C636F"/>
    <w:rsid w:val="007C6421"/>
    <w:rsid w:val="007C6551"/>
    <w:rsid w:val="007C65FB"/>
    <w:rsid w:val="007C6645"/>
    <w:rsid w:val="007C66E2"/>
    <w:rsid w:val="007C67F4"/>
    <w:rsid w:val="007C6BDA"/>
    <w:rsid w:val="007C6CC7"/>
    <w:rsid w:val="007C6E1D"/>
    <w:rsid w:val="007C71B1"/>
    <w:rsid w:val="007C71DA"/>
    <w:rsid w:val="007C72EE"/>
    <w:rsid w:val="007C73DD"/>
    <w:rsid w:val="007C7768"/>
    <w:rsid w:val="007C78C8"/>
    <w:rsid w:val="007C7926"/>
    <w:rsid w:val="007C79A4"/>
    <w:rsid w:val="007C7C72"/>
    <w:rsid w:val="007D01B0"/>
    <w:rsid w:val="007D0394"/>
    <w:rsid w:val="007D0582"/>
    <w:rsid w:val="007D07B5"/>
    <w:rsid w:val="007D0906"/>
    <w:rsid w:val="007D0976"/>
    <w:rsid w:val="007D0AF1"/>
    <w:rsid w:val="007D0C91"/>
    <w:rsid w:val="007D0CFD"/>
    <w:rsid w:val="007D0FF2"/>
    <w:rsid w:val="007D1464"/>
    <w:rsid w:val="007D1568"/>
    <w:rsid w:val="007D1617"/>
    <w:rsid w:val="007D1794"/>
    <w:rsid w:val="007D194E"/>
    <w:rsid w:val="007D1C47"/>
    <w:rsid w:val="007D24C1"/>
    <w:rsid w:val="007D24C6"/>
    <w:rsid w:val="007D2571"/>
    <w:rsid w:val="007D283A"/>
    <w:rsid w:val="007D3384"/>
    <w:rsid w:val="007D346B"/>
    <w:rsid w:val="007D3625"/>
    <w:rsid w:val="007D3658"/>
    <w:rsid w:val="007D36FC"/>
    <w:rsid w:val="007D37B4"/>
    <w:rsid w:val="007D37BC"/>
    <w:rsid w:val="007D3831"/>
    <w:rsid w:val="007D3B77"/>
    <w:rsid w:val="007D3BF9"/>
    <w:rsid w:val="007D3C94"/>
    <w:rsid w:val="007D3C95"/>
    <w:rsid w:val="007D40C5"/>
    <w:rsid w:val="007D415A"/>
    <w:rsid w:val="007D41D0"/>
    <w:rsid w:val="007D485F"/>
    <w:rsid w:val="007D48A0"/>
    <w:rsid w:val="007D493B"/>
    <w:rsid w:val="007D4B57"/>
    <w:rsid w:val="007D4B60"/>
    <w:rsid w:val="007D4B73"/>
    <w:rsid w:val="007D4BA8"/>
    <w:rsid w:val="007D4D16"/>
    <w:rsid w:val="007D4EC7"/>
    <w:rsid w:val="007D4EF7"/>
    <w:rsid w:val="007D4F2E"/>
    <w:rsid w:val="007D5450"/>
    <w:rsid w:val="007D5530"/>
    <w:rsid w:val="007D554D"/>
    <w:rsid w:val="007D5B20"/>
    <w:rsid w:val="007D5CCE"/>
    <w:rsid w:val="007D5CDF"/>
    <w:rsid w:val="007D5CEE"/>
    <w:rsid w:val="007D5FBC"/>
    <w:rsid w:val="007D60C7"/>
    <w:rsid w:val="007D60F1"/>
    <w:rsid w:val="007D60F8"/>
    <w:rsid w:val="007D6217"/>
    <w:rsid w:val="007D637B"/>
    <w:rsid w:val="007D63B4"/>
    <w:rsid w:val="007D642F"/>
    <w:rsid w:val="007D64B3"/>
    <w:rsid w:val="007D6563"/>
    <w:rsid w:val="007D6648"/>
    <w:rsid w:val="007D6955"/>
    <w:rsid w:val="007D6A7A"/>
    <w:rsid w:val="007D6D34"/>
    <w:rsid w:val="007D6E1C"/>
    <w:rsid w:val="007D6E63"/>
    <w:rsid w:val="007D6FF6"/>
    <w:rsid w:val="007D710C"/>
    <w:rsid w:val="007D72B2"/>
    <w:rsid w:val="007D73FD"/>
    <w:rsid w:val="007D75B8"/>
    <w:rsid w:val="007D766C"/>
    <w:rsid w:val="007D7AF2"/>
    <w:rsid w:val="007D7DA3"/>
    <w:rsid w:val="007E014D"/>
    <w:rsid w:val="007E0218"/>
    <w:rsid w:val="007E0420"/>
    <w:rsid w:val="007E072B"/>
    <w:rsid w:val="007E07E5"/>
    <w:rsid w:val="007E093E"/>
    <w:rsid w:val="007E0A6F"/>
    <w:rsid w:val="007E0BA5"/>
    <w:rsid w:val="007E0BD7"/>
    <w:rsid w:val="007E0C3C"/>
    <w:rsid w:val="007E0CCD"/>
    <w:rsid w:val="007E1625"/>
    <w:rsid w:val="007E1629"/>
    <w:rsid w:val="007E18F7"/>
    <w:rsid w:val="007E1A53"/>
    <w:rsid w:val="007E1E72"/>
    <w:rsid w:val="007E1F19"/>
    <w:rsid w:val="007E1FE1"/>
    <w:rsid w:val="007E20C1"/>
    <w:rsid w:val="007E2494"/>
    <w:rsid w:val="007E262C"/>
    <w:rsid w:val="007E2824"/>
    <w:rsid w:val="007E298A"/>
    <w:rsid w:val="007E2B43"/>
    <w:rsid w:val="007E2B60"/>
    <w:rsid w:val="007E303A"/>
    <w:rsid w:val="007E31B9"/>
    <w:rsid w:val="007E3511"/>
    <w:rsid w:val="007E3523"/>
    <w:rsid w:val="007E361A"/>
    <w:rsid w:val="007E3660"/>
    <w:rsid w:val="007E37B0"/>
    <w:rsid w:val="007E3A7E"/>
    <w:rsid w:val="007E3C9C"/>
    <w:rsid w:val="007E3EC8"/>
    <w:rsid w:val="007E3F58"/>
    <w:rsid w:val="007E40B5"/>
    <w:rsid w:val="007E4181"/>
    <w:rsid w:val="007E43E2"/>
    <w:rsid w:val="007E4484"/>
    <w:rsid w:val="007E48A8"/>
    <w:rsid w:val="007E4DB2"/>
    <w:rsid w:val="007E503C"/>
    <w:rsid w:val="007E539A"/>
    <w:rsid w:val="007E5CEA"/>
    <w:rsid w:val="007E5E35"/>
    <w:rsid w:val="007E5ED1"/>
    <w:rsid w:val="007E6199"/>
    <w:rsid w:val="007E62FB"/>
    <w:rsid w:val="007E6462"/>
    <w:rsid w:val="007E6480"/>
    <w:rsid w:val="007E68B6"/>
    <w:rsid w:val="007E6C6D"/>
    <w:rsid w:val="007E7180"/>
    <w:rsid w:val="007E7344"/>
    <w:rsid w:val="007E745F"/>
    <w:rsid w:val="007E74CE"/>
    <w:rsid w:val="007E77B6"/>
    <w:rsid w:val="007E79C7"/>
    <w:rsid w:val="007E79FD"/>
    <w:rsid w:val="007E7A2C"/>
    <w:rsid w:val="007E7A8C"/>
    <w:rsid w:val="007E7B58"/>
    <w:rsid w:val="007E7BAE"/>
    <w:rsid w:val="007F00EF"/>
    <w:rsid w:val="007F0152"/>
    <w:rsid w:val="007F04B0"/>
    <w:rsid w:val="007F0542"/>
    <w:rsid w:val="007F06BE"/>
    <w:rsid w:val="007F07DF"/>
    <w:rsid w:val="007F07EF"/>
    <w:rsid w:val="007F07F0"/>
    <w:rsid w:val="007F0A41"/>
    <w:rsid w:val="007F0A78"/>
    <w:rsid w:val="007F0BAB"/>
    <w:rsid w:val="007F0C9C"/>
    <w:rsid w:val="007F0D86"/>
    <w:rsid w:val="007F0DAF"/>
    <w:rsid w:val="007F0FEE"/>
    <w:rsid w:val="007F10D2"/>
    <w:rsid w:val="007F1112"/>
    <w:rsid w:val="007F1180"/>
    <w:rsid w:val="007F12A4"/>
    <w:rsid w:val="007F1778"/>
    <w:rsid w:val="007F17CB"/>
    <w:rsid w:val="007F182E"/>
    <w:rsid w:val="007F188D"/>
    <w:rsid w:val="007F1A48"/>
    <w:rsid w:val="007F1C29"/>
    <w:rsid w:val="007F1CE2"/>
    <w:rsid w:val="007F1E3C"/>
    <w:rsid w:val="007F1FE9"/>
    <w:rsid w:val="007F20A7"/>
    <w:rsid w:val="007F20C5"/>
    <w:rsid w:val="007F20E8"/>
    <w:rsid w:val="007F232E"/>
    <w:rsid w:val="007F2469"/>
    <w:rsid w:val="007F2483"/>
    <w:rsid w:val="007F27E1"/>
    <w:rsid w:val="007F27EB"/>
    <w:rsid w:val="007F29D1"/>
    <w:rsid w:val="007F2A31"/>
    <w:rsid w:val="007F2AD0"/>
    <w:rsid w:val="007F2B1B"/>
    <w:rsid w:val="007F2B48"/>
    <w:rsid w:val="007F2D45"/>
    <w:rsid w:val="007F3129"/>
    <w:rsid w:val="007F3569"/>
    <w:rsid w:val="007F379A"/>
    <w:rsid w:val="007F37FE"/>
    <w:rsid w:val="007F3815"/>
    <w:rsid w:val="007F3A2A"/>
    <w:rsid w:val="007F3B65"/>
    <w:rsid w:val="007F3D19"/>
    <w:rsid w:val="007F3D7F"/>
    <w:rsid w:val="007F3DBE"/>
    <w:rsid w:val="007F412C"/>
    <w:rsid w:val="007F41A2"/>
    <w:rsid w:val="007F4278"/>
    <w:rsid w:val="007F4495"/>
    <w:rsid w:val="007F4574"/>
    <w:rsid w:val="007F465F"/>
    <w:rsid w:val="007F471C"/>
    <w:rsid w:val="007F4776"/>
    <w:rsid w:val="007F481A"/>
    <w:rsid w:val="007F4D28"/>
    <w:rsid w:val="007F4F5D"/>
    <w:rsid w:val="007F539D"/>
    <w:rsid w:val="007F53B3"/>
    <w:rsid w:val="007F54E7"/>
    <w:rsid w:val="007F57FC"/>
    <w:rsid w:val="007F58D8"/>
    <w:rsid w:val="007F58DE"/>
    <w:rsid w:val="007F5936"/>
    <w:rsid w:val="007F5A6E"/>
    <w:rsid w:val="007F5B98"/>
    <w:rsid w:val="007F5E9A"/>
    <w:rsid w:val="007F6468"/>
    <w:rsid w:val="007F659B"/>
    <w:rsid w:val="007F682F"/>
    <w:rsid w:val="007F69C6"/>
    <w:rsid w:val="007F6E8A"/>
    <w:rsid w:val="007F6EE2"/>
    <w:rsid w:val="007F6FFF"/>
    <w:rsid w:val="007F7197"/>
    <w:rsid w:val="007F726B"/>
    <w:rsid w:val="007F753B"/>
    <w:rsid w:val="007F7A6D"/>
    <w:rsid w:val="007F7B45"/>
    <w:rsid w:val="007FB657"/>
    <w:rsid w:val="008002A6"/>
    <w:rsid w:val="0080038F"/>
    <w:rsid w:val="0080042A"/>
    <w:rsid w:val="008004AE"/>
    <w:rsid w:val="00800652"/>
    <w:rsid w:val="008006B0"/>
    <w:rsid w:val="0080096F"/>
    <w:rsid w:val="00800D2B"/>
    <w:rsid w:val="008013A2"/>
    <w:rsid w:val="0080160B"/>
    <w:rsid w:val="00801B9A"/>
    <w:rsid w:val="00801E6B"/>
    <w:rsid w:val="00802193"/>
    <w:rsid w:val="00802320"/>
    <w:rsid w:val="008024E4"/>
    <w:rsid w:val="008024FE"/>
    <w:rsid w:val="008026B0"/>
    <w:rsid w:val="0080274F"/>
    <w:rsid w:val="00802A38"/>
    <w:rsid w:val="00802AC0"/>
    <w:rsid w:val="00802BB3"/>
    <w:rsid w:val="00802C5F"/>
    <w:rsid w:val="00802FF7"/>
    <w:rsid w:val="00803003"/>
    <w:rsid w:val="00803624"/>
    <w:rsid w:val="0080373D"/>
    <w:rsid w:val="00803942"/>
    <w:rsid w:val="00804236"/>
    <w:rsid w:val="008043F4"/>
    <w:rsid w:val="00804766"/>
    <w:rsid w:val="0080491C"/>
    <w:rsid w:val="00804AC5"/>
    <w:rsid w:val="00804B52"/>
    <w:rsid w:val="00804CD9"/>
    <w:rsid w:val="00804D77"/>
    <w:rsid w:val="00804F55"/>
    <w:rsid w:val="008050AD"/>
    <w:rsid w:val="008054A4"/>
    <w:rsid w:val="00805897"/>
    <w:rsid w:val="00805E7E"/>
    <w:rsid w:val="008063D9"/>
    <w:rsid w:val="008064F7"/>
    <w:rsid w:val="008066EC"/>
    <w:rsid w:val="00806971"/>
    <w:rsid w:val="00806E24"/>
    <w:rsid w:val="00806F99"/>
    <w:rsid w:val="0080702E"/>
    <w:rsid w:val="00807280"/>
    <w:rsid w:val="008073FE"/>
    <w:rsid w:val="008076FB"/>
    <w:rsid w:val="0080774C"/>
    <w:rsid w:val="0080782F"/>
    <w:rsid w:val="00807B62"/>
    <w:rsid w:val="00807CFC"/>
    <w:rsid w:val="0081008A"/>
    <w:rsid w:val="008100AF"/>
    <w:rsid w:val="00810122"/>
    <w:rsid w:val="0081035B"/>
    <w:rsid w:val="00810436"/>
    <w:rsid w:val="008104F2"/>
    <w:rsid w:val="0081060A"/>
    <w:rsid w:val="008109A6"/>
    <w:rsid w:val="00810A18"/>
    <w:rsid w:val="00810AA9"/>
    <w:rsid w:val="00810B35"/>
    <w:rsid w:val="00810DE1"/>
    <w:rsid w:val="00810DE3"/>
    <w:rsid w:val="00810FDF"/>
    <w:rsid w:val="0081167F"/>
    <w:rsid w:val="00811788"/>
    <w:rsid w:val="00811942"/>
    <w:rsid w:val="00811C03"/>
    <w:rsid w:val="00811D25"/>
    <w:rsid w:val="00811D85"/>
    <w:rsid w:val="00811FC8"/>
    <w:rsid w:val="008121A8"/>
    <w:rsid w:val="00812256"/>
    <w:rsid w:val="008123FA"/>
    <w:rsid w:val="0081241B"/>
    <w:rsid w:val="008124B8"/>
    <w:rsid w:val="008126A7"/>
    <w:rsid w:val="0081272E"/>
    <w:rsid w:val="008133A8"/>
    <w:rsid w:val="00813460"/>
    <w:rsid w:val="0081354F"/>
    <w:rsid w:val="0081364A"/>
    <w:rsid w:val="008137FC"/>
    <w:rsid w:val="008139C0"/>
    <w:rsid w:val="00813D14"/>
    <w:rsid w:val="00813DBD"/>
    <w:rsid w:val="00813E76"/>
    <w:rsid w:val="00813F59"/>
    <w:rsid w:val="0081426A"/>
    <w:rsid w:val="00814C1D"/>
    <w:rsid w:val="00814DAC"/>
    <w:rsid w:val="00815065"/>
    <w:rsid w:val="0081509A"/>
    <w:rsid w:val="00815425"/>
    <w:rsid w:val="00815D27"/>
    <w:rsid w:val="008167D1"/>
    <w:rsid w:val="00816ADB"/>
    <w:rsid w:val="00816E71"/>
    <w:rsid w:val="00816F70"/>
    <w:rsid w:val="00817114"/>
    <w:rsid w:val="00817211"/>
    <w:rsid w:val="00817422"/>
    <w:rsid w:val="00817566"/>
    <w:rsid w:val="00817693"/>
    <w:rsid w:val="008176E2"/>
    <w:rsid w:val="00817F7F"/>
    <w:rsid w:val="0082000A"/>
    <w:rsid w:val="00820054"/>
    <w:rsid w:val="008201BE"/>
    <w:rsid w:val="00820200"/>
    <w:rsid w:val="00820297"/>
    <w:rsid w:val="0082056B"/>
    <w:rsid w:val="008205A3"/>
    <w:rsid w:val="0082080D"/>
    <w:rsid w:val="00820A0E"/>
    <w:rsid w:val="00820A6F"/>
    <w:rsid w:val="00820D76"/>
    <w:rsid w:val="00820FDC"/>
    <w:rsid w:val="00821136"/>
    <w:rsid w:val="008213B4"/>
    <w:rsid w:val="0082149B"/>
    <w:rsid w:val="00821642"/>
    <w:rsid w:val="008226AB"/>
    <w:rsid w:val="00822701"/>
    <w:rsid w:val="008232CF"/>
    <w:rsid w:val="008234D7"/>
    <w:rsid w:val="00823A54"/>
    <w:rsid w:val="00823ADF"/>
    <w:rsid w:val="00823B25"/>
    <w:rsid w:val="00823E50"/>
    <w:rsid w:val="00823EAC"/>
    <w:rsid w:val="00823EF6"/>
    <w:rsid w:val="008241F6"/>
    <w:rsid w:val="008243BE"/>
    <w:rsid w:val="008243E4"/>
    <w:rsid w:val="008245B9"/>
    <w:rsid w:val="0082474B"/>
    <w:rsid w:val="00824770"/>
    <w:rsid w:val="00824801"/>
    <w:rsid w:val="008249D8"/>
    <w:rsid w:val="00824A52"/>
    <w:rsid w:val="00824E53"/>
    <w:rsid w:val="008253AA"/>
    <w:rsid w:val="00825489"/>
    <w:rsid w:val="00825498"/>
    <w:rsid w:val="00825535"/>
    <w:rsid w:val="008255C0"/>
    <w:rsid w:val="008259B9"/>
    <w:rsid w:val="00825FFA"/>
    <w:rsid w:val="0082606C"/>
    <w:rsid w:val="008261D9"/>
    <w:rsid w:val="00826741"/>
    <w:rsid w:val="0082686D"/>
    <w:rsid w:val="008268A6"/>
    <w:rsid w:val="00826D34"/>
    <w:rsid w:val="00826D82"/>
    <w:rsid w:val="00826DC4"/>
    <w:rsid w:val="0082702E"/>
    <w:rsid w:val="00827164"/>
    <w:rsid w:val="00827325"/>
    <w:rsid w:val="00827458"/>
    <w:rsid w:val="00827809"/>
    <w:rsid w:val="0082790C"/>
    <w:rsid w:val="00827AFC"/>
    <w:rsid w:val="00827BD9"/>
    <w:rsid w:val="00827D03"/>
    <w:rsid w:val="00830186"/>
    <w:rsid w:val="008303F2"/>
    <w:rsid w:val="0083075D"/>
    <w:rsid w:val="00830948"/>
    <w:rsid w:val="0083116A"/>
    <w:rsid w:val="008311C5"/>
    <w:rsid w:val="008311F1"/>
    <w:rsid w:val="0083164E"/>
    <w:rsid w:val="0083172E"/>
    <w:rsid w:val="008317B6"/>
    <w:rsid w:val="00831937"/>
    <w:rsid w:val="00831B9B"/>
    <w:rsid w:val="00831D3F"/>
    <w:rsid w:val="00831D76"/>
    <w:rsid w:val="00831E08"/>
    <w:rsid w:val="00831FCE"/>
    <w:rsid w:val="00832007"/>
    <w:rsid w:val="00832092"/>
    <w:rsid w:val="00832191"/>
    <w:rsid w:val="00832356"/>
    <w:rsid w:val="00832364"/>
    <w:rsid w:val="0083239B"/>
    <w:rsid w:val="00832562"/>
    <w:rsid w:val="0083256B"/>
    <w:rsid w:val="00832622"/>
    <w:rsid w:val="0083275D"/>
    <w:rsid w:val="00832A85"/>
    <w:rsid w:val="0083309D"/>
    <w:rsid w:val="00833191"/>
    <w:rsid w:val="008332A5"/>
    <w:rsid w:val="00833409"/>
    <w:rsid w:val="008334DC"/>
    <w:rsid w:val="00833AC7"/>
    <w:rsid w:val="00833C84"/>
    <w:rsid w:val="008346C6"/>
    <w:rsid w:val="00834830"/>
    <w:rsid w:val="008348E7"/>
    <w:rsid w:val="00834BB1"/>
    <w:rsid w:val="00834BF5"/>
    <w:rsid w:val="00834CB7"/>
    <w:rsid w:val="00834E3B"/>
    <w:rsid w:val="00834E68"/>
    <w:rsid w:val="00834FC8"/>
    <w:rsid w:val="008351AF"/>
    <w:rsid w:val="0083566D"/>
    <w:rsid w:val="008359B6"/>
    <w:rsid w:val="00835ABC"/>
    <w:rsid w:val="00835C50"/>
    <w:rsid w:val="00835CF1"/>
    <w:rsid w:val="00835E04"/>
    <w:rsid w:val="0083611B"/>
    <w:rsid w:val="008362FB"/>
    <w:rsid w:val="0083635B"/>
    <w:rsid w:val="008365EF"/>
    <w:rsid w:val="008365FD"/>
    <w:rsid w:val="0083662A"/>
    <w:rsid w:val="0083675B"/>
    <w:rsid w:val="00836FC8"/>
    <w:rsid w:val="00837378"/>
    <w:rsid w:val="008373F4"/>
    <w:rsid w:val="00837C44"/>
    <w:rsid w:val="00837D37"/>
    <w:rsid w:val="0084008C"/>
    <w:rsid w:val="008402E6"/>
    <w:rsid w:val="00840430"/>
    <w:rsid w:val="0084085B"/>
    <w:rsid w:val="0084147A"/>
    <w:rsid w:val="008414D1"/>
    <w:rsid w:val="008415EE"/>
    <w:rsid w:val="00841B1E"/>
    <w:rsid w:val="00841D5D"/>
    <w:rsid w:val="00841DAD"/>
    <w:rsid w:val="00841DE2"/>
    <w:rsid w:val="00842184"/>
    <w:rsid w:val="00842304"/>
    <w:rsid w:val="008425AF"/>
    <w:rsid w:val="0084264D"/>
    <w:rsid w:val="00842893"/>
    <w:rsid w:val="00842BE9"/>
    <w:rsid w:val="008430A0"/>
    <w:rsid w:val="00843316"/>
    <w:rsid w:val="00843436"/>
    <w:rsid w:val="00843616"/>
    <w:rsid w:val="008437F0"/>
    <w:rsid w:val="00843822"/>
    <w:rsid w:val="00843A15"/>
    <w:rsid w:val="00843EA2"/>
    <w:rsid w:val="00844003"/>
    <w:rsid w:val="00844075"/>
    <w:rsid w:val="0084428D"/>
    <w:rsid w:val="008442BF"/>
    <w:rsid w:val="00844497"/>
    <w:rsid w:val="00844680"/>
    <w:rsid w:val="0084476C"/>
    <w:rsid w:val="0084482E"/>
    <w:rsid w:val="00844939"/>
    <w:rsid w:val="00844D65"/>
    <w:rsid w:val="00844E1A"/>
    <w:rsid w:val="00844E9D"/>
    <w:rsid w:val="00844EAC"/>
    <w:rsid w:val="008452A2"/>
    <w:rsid w:val="008453DF"/>
    <w:rsid w:val="00845644"/>
    <w:rsid w:val="00845669"/>
    <w:rsid w:val="008456B6"/>
    <w:rsid w:val="00845B7C"/>
    <w:rsid w:val="00845BFF"/>
    <w:rsid w:val="00845E9B"/>
    <w:rsid w:val="00845EAB"/>
    <w:rsid w:val="008460FA"/>
    <w:rsid w:val="0084661F"/>
    <w:rsid w:val="0084678E"/>
    <w:rsid w:val="0084686C"/>
    <w:rsid w:val="00846A35"/>
    <w:rsid w:val="00846AC3"/>
    <w:rsid w:val="00846DD4"/>
    <w:rsid w:val="00846F12"/>
    <w:rsid w:val="008473D0"/>
    <w:rsid w:val="00847737"/>
    <w:rsid w:val="008477C1"/>
    <w:rsid w:val="00847921"/>
    <w:rsid w:val="00850033"/>
    <w:rsid w:val="008501DB"/>
    <w:rsid w:val="008503E2"/>
    <w:rsid w:val="00850556"/>
    <w:rsid w:val="0085089C"/>
    <w:rsid w:val="00851254"/>
    <w:rsid w:val="00851397"/>
    <w:rsid w:val="0085157E"/>
    <w:rsid w:val="008517B6"/>
    <w:rsid w:val="00851988"/>
    <w:rsid w:val="00851D23"/>
    <w:rsid w:val="00851D51"/>
    <w:rsid w:val="00851E1A"/>
    <w:rsid w:val="00851E26"/>
    <w:rsid w:val="008520F1"/>
    <w:rsid w:val="008522A2"/>
    <w:rsid w:val="008522B3"/>
    <w:rsid w:val="00852569"/>
    <w:rsid w:val="008525F8"/>
    <w:rsid w:val="00852999"/>
    <w:rsid w:val="00852AE9"/>
    <w:rsid w:val="00852C36"/>
    <w:rsid w:val="00852ED8"/>
    <w:rsid w:val="00852F2A"/>
    <w:rsid w:val="008530CD"/>
    <w:rsid w:val="00853214"/>
    <w:rsid w:val="008533DE"/>
    <w:rsid w:val="00853479"/>
    <w:rsid w:val="00853A44"/>
    <w:rsid w:val="00853A74"/>
    <w:rsid w:val="00853C56"/>
    <w:rsid w:val="00853CE5"/>
    <w:rsid w:val="00853D44"/>
    <w:rsid w:val="0085441E"/>
    <w:rsid w:val="00854459"/>
    <w:rsid w:val="00854466"/>
    <w:rsid w:val="00854569"/>
    <w:rsid w:val="008547A0"/>
    <w:rsid w:val="008548F2"/>
    <w:rsid w:val="00854D9A"/>
    <w:rsid w:val="0085505F"/>
    <w:rsid w:val="00855082"/>
    <w:rsid w:val="0085514D"/>
    <w:rsid w:val="008553E3"/>
    <w:rsid w:val="0085564F"/>
    <w:rsid w:val="0085574B"/>
    <w:rsid w:val="0085596D"/>
    <w:rsid w:val="00855C06"/>
    <w:rsid w:val="00855DE4"/>
    <w:rsid w:val="00855EAB"/>
    <w:rsid w:val="00856133"/>
    <w:rsid w:val="0085617A"/>
    <w:rsid w:val="00856473"/>
    <w:rsid w:val="0085653B"/>
    <w:rsid w:val="008565D1"/>
    <w:rsid w:val="00856DE0"/>
    <w:rsid w:val="00856FDB"/>
    <w:rsid w:val="00857310"/>
    <w:rsid w:val="0085778F"/>
    <w:rsid w:val="008578ED"/>
    <w:rsid w:val="00857A1D"/>
    <w:rsid w:val="00857A2A"/>
    <w:rsid w:val="00857AE6"/>
    <w:rsid w:val="00857C8C"/>
    <w:rsid w:val="00857F7C"/>
    <w:rsid w:val="008601F8"/>
    <w:rsid w:val="00860398"/>
    <w:rsid w:val="0086086E"/>
    <w:rsid w:val="00860DCD"/>
    <w:rsid w:val="00860E3D"/>
    <w:rsid w:val="00860F06"/>
    <w:rsid w:val="008611AF"/>
    <w:rsid w:val="0086124C"/>
    <w:rsid w:val="0086148B"/>
    <w:rsid w:val="008614CF"/>
    <w:rsid w:val="00861558"/>
    <w:rsid w:val="008615A2"/>
    <w:rsid w:val="00861694"/>
    <w:rsid w:val="008619FA"/>
    <w:rsid w:val="00861A29"/>
    <w:rsid w:val="00861E03"/>
    <w:rsid w:val="008621D6"/>
    <w:rsid w:val="00862400"/>
    <w:rsid w:val="00862919"/>
    <w:rsid w:val="00862DB6"/>
    <w:rsid w:val="00862E7B"/>
    <w:rsid w:val="008632D1"/>
    <w:rsid w:val="00863577"/>
    <w:rsid w:val="008635EE"/>
    <w:rsid w:val="00863764"/>
    <w:rsid w:val="00863C1F"/>
    <w:rsid w:val="00863C9D"/>
    <w:rsid w:val="00863E41"/>
    <w:rsid w:val="0086401E"/>
    <w:rsid w:val="00864057"/>
    <w:rsid w:val="008640A9"/>
    <w:rsid w:val="0086413B"/>
    <w:rsid w:val="0086455D"/>
    <w:rsid w:val="008645E5"/>
    <w:rsid w:val="008647A9"/>
    <w:rsid w:val="00864B65"/>
    <w:rsid w:val="00864CC4"/>
    <w:rsid w:val="00864F38"/>
    <w:rsid w:val="00865417"/>
    <w:rsid w:val="0086559F"/>
    <w:rsid w:val="00865A1B"/>
    <w:rsid w:val="00865AD5"/>
    <w:rsid w:val="00865C52"/>
    <w:rsid w:val="00865E43"/>
    <w:rsid w:val="00865F12"/>
    <w:rsid w:val="0086633C"/>
    <w:rsid w:val="008666A3"/>
    <w:rsid w:val="008668A2"/>
    <w:rsid w:val="008669F4"/>
    <w:rsid w:val="00866B43"/>
    <w:rsid w:val="00866ED4"/>
    <w:rsid w:val="0086715A"/>
    <w:rsid w:val="0086716A"/>
    <w:rsid w:val="0086718C"/>
    <w:rsid w:val="0086732A"/>
    <w:rsid w:val="0086736B"/>
    <w:rsid w:val="0086739A"/>
    <w:rsid w:val="008673D8"/>
    <w:rsid w:val="0086747A"/>
    <w:rsid w:val="00867499"/>
    <w:rsid w:val="008676A1"/>
    <w:rsid w:val="008676A6"/>
    <w:rsid w:val="008676AB"/>
    <w:rsid w:val="00867711"/>
    <w:rsid w:val="00867946"/>
    <w:rsid w:val="00867B58"/>
    <w:rsid w:val="00867FEA"/>
    <w:rsid w:val="00870229"/>
    <w:rsid w:val="0087024D"/>
    <w:rsid w:val="008702F8"/>
    <w:rsid w:val="00870326"/>
    <w:rsid w:val="0087053D"/>
    <w:rsid w:val="0087098C"/>
    <w:rsid w:val="00870B0D"/>
    <w:rsid w:val="00870CD1"/>
    <w:rsid w:val="00870E8A"/>
    <w:rsid w:val="00870F45"/>
    <w:rsid w:val="00871500"/>
    <w:rsid w:val="0087199B"/>
    <w:rsid w:val="008719F9"/>
    <w:rsid w:val="00871DEF"/>
    <w:rsid w:val="00871F2F"/>
    <w:rsid w:val="00872261"/>
    <w:rsid w:val="00872269"/>
    <w:rsid w:val="008722F6"/>
    <w:rsid w:val="00872386"/>
    <w:rsid w:val="0087256C"/>
    <w:rsid w:val="008726DB"/>
    <w:rsid w:val="008726E1"/>
    <w:rsid w:val="00872BF0"/>
    <w:rsid w:val="00872ED9"/>
    <w:rsid w:val="0087309D"/>
    <w:rsid w:val="00873288"/>
    <w:rsid w:val="008732B0"/>
    <w:rsid w:val="00873B02"/>
    <w:rsid w:val="00873D99"/>
    <w:rsid w:val="00873E6F"/>
    <w:rsid w:val="00873FFC"/>
    <w:rsid w:val="008740BD"/>
    <w:rsid w:val="0087462B"/>
    <w:rsid w:val="00874E5E"/>
    <w:rsid w:val="0087570C"/>
    <w:rsid w:val="00875770"/>
    <w:rsid w:val="00875854"/>
    <w:rsid w:val="00875A23"/>
    <w:rsid w:val="00875D4A"/>
    <w:rsid w:val="00875E4D"/>
    <w:rsid w:val="00875E6B"/>
    <w:rsid w:val="00875F46"/>
    <w:rsid w:val="00876212"/>
    <w:rsid w:val="008762A3"/>
    <w:rsid w:val="008764E6"/>
    <w:rsid w:val="008766C2"/>
    <w:rsid w:val="00876994"/>
    <w:rsid w:val="00876ADB"/>
    <w:rsid w:val="00876B10"/>
    <w:rsid w:val="00876B19"/>
    <w:rsid w:val="008776AA"/>
    <w:rsid w:val="00877D20"/>
    <w:rsid w:val="0088004A"/>
    <w:rsid w:val="00880133"/>
    <w:rsid w:val="008802A3"/>
    <w:rsid w:val="008803F0"/>
    <w:rsid w:val="00880659"/>
    <w:rsid w:val="00880920"/>
    <w:rsid w:val="00880929"/>
    <w:rsid w:val="008809D9"/>
    <w:rsid w:val="00880D25"/>
    <w:rsid w:val="00880DF2"/>
    <w:rsid w:val="00880F68"/>
    <w:rsid w:val="00881470"/>
    <w:rsid w:val="0088192F"/>
    <w:rsid w:val="00881A44"/>
    <w:rsid w:val="00881D77"/>
    <w:rsid w:val="00881DF3"/>
    <w:rsid w:val="00881F66"/>
    <w:rsid w:val="00881FEF"/>
    <w:rsid w:val="008821C5"/>
    <w:rsid w:val="008822FF"/>
    <w:rsid w:val="00882695"/>
    <w:rsid w:val="00882863"/>
    <w:rsid w:val="00882C65"/>
    <w:rsid w:val="00882CBC"/>
    <w:rsid w:val="00883342"/>
    <w:rsid w:val="0088351A"/>
    <w:rsid w:val="00883521"/>
    <w:rsid w:val="00883A05"/>
    <w:rsid w:val="008842E8"/>
    <w:rsid w:val="00884503"/>
    <w:rsid w:val="0088484E"/>
    <w:rsid w:val="008849C7"/>
    <w:rsid w:val="00884C1A"/>
    <w:rsid w:val="00884C35"/>
    <w:rsid w:val="00884C76"/>
    <w:rsid w:val="00884C7C"/>
    <w:rsid w:val="00884CFC"/>
    <w:rsid w:val="00885354"/>
    <w:rsid w:val="00885500"/>
    <w:rsid w:val="0088557E"/>
    <w:rsid w:val="0088565F"/>
    <w:rsid w:val="008856D6"/>
    <w:rsid w:val="0088584C"/>
    <w:rsid w:val="008858B3"/>
    <w:rsid w:val="00885B47"/>
    <w:rsid w:val="008863D3"/>
    <w:rsid w:val="008867E2"/>
    <w:rsid w:val="00886A12"/>
    <w:rsid w:val="00886C3C"/>
    <w:rsid w:val="00886D38"/>
    <w:rsid w:val="00887085"/>
    <w:rsid w:val="00887185"/>
    <w:rsid w:val="008875C1"/>
    <w:rsid w:val="008877D1"/>
    <w:rsid w:val="0088799C"/>
    <w:rsid w:val="00887D7D"/>
    <w:rsid w:val="00887E85"/>
    <w:rsid w:val="008905B1"/>
    <w:rsid w:val="00890863"/>
    <w:rsid w:val="00890A12"/>
    <w:rsid w:val="00890DFF"/>
    <w:rsid w:val="00890E25"/>
    <w:rsid w:val="00891079"/>
    <w:rsid w:val="008914AC"/>
    <w:rsid w:val="008918D1"/>
    <w:rsid w:val="008918EA"/>
    <w:rsid w:val="00891DDA"/>
    <w:rsid w:val="008922D2"/>
    <w:rsid w:val="008922F1"/>
    <w:rsid w:val="008923F8"/>
    <w:rsid w:val="008928BC"/>
    <w:rsid w:val="008929F7"/>
    <w:rsid w:val="008929FB"/>
    <w:rsid w:val="00892C26"/>
    <w:rsid w:val="00892D7A"/>
    <w:rsid w:val="00892D94"/>
    <w:rsid w:val="00892E16"/>
    <w:rsid w:val="008930D8"/>
    <w:rsid w:val="00893151"/>
    <w:rsid w:val="0089318A"/>
    <w:rsid w:val="00893377"/>
    <w:rsid w:val="008933A5"/>
    <w:rsid w:val="0089356A"/>
    <w:rsid w:val="0089361C"/>
    <w:rsid w:val="008938AB"/>
    <w:rsid w:val="00893940"/>
    <w:rsid w:val="00893E02"/>
    <w:rsid w:val="00893EBA"/>
    <w:rsid w:val="008940D5"/>
    <w:rsid w:val="008942E8"/>
    <w:rsid w:val="0089449A"/>
    <w:rsid w:val="00894556"/>
    <w:rsid w:val="008947C8"/>
    <w:rsid w:val="00894866"/>
    <w:rsid w:val="00894871"/>
    <w:rsid w:val="00894A20"/>
    <w:rsid w:val="00894A4E"/>
    <w:rsid w:val="00894B4E"/>
    <w:rsid w:val="00894E72"/>
    <w:rsid w:val="00894EEA"/>
    <w:rsid w:val="00894FFA"/>
    <w:rsid w:val="0089523B"/>
    <w:rsid w:val="008953DA"/>
    <w:rsid w:val="0089557C"/>
    <w:rsid w:val="008959AB"/>
    <w:rsid w:val="00895F35"/>
    <w:rsid w:val="0089631D"/>
    <w:rsid w:val="00896549"/>
    <w:rsid w:val="00896559"/>
    <w:rsid w:val="0089673B"/>
    <w:rsid w:val="00896CD1"/>
    <w:rsid w:val="008979A5"/>
    <w:rsid w:val="00897AFC"/>
    <w:rsid w:val="00897C5B"/>
    <w:rsid w:val="00897DC4"/>
    <w:rsid w:val="00897DE7"/>
    <w:rsid w:val="00897F37"/>
    <w:rsid w:val="008A002D"/>
    <w:rsid w:val="008A0199"/>
    <w:rsid w:val="008A02B9"/>
    <w:rsid w:val="008A05BD"/>
    <w:rsid w:val="008A060B"/>
    <w:rsid w:val="008A0610"/>
    <w:rsid w:val="008A0675"/>
    <w:rsid w:val="008A06E0"/>
    <w:rsid w:val="008A06FD"/>
    <w:rsid w:val="008A084C"/>
    <w:rsid w:val="008A0872"/>
    <w:rsid w:val="008A1145"/>
    <w:rsid w:val="008A155A"/>
    <w:rsid w:val="008A15EF"/>
    <w:rsid w:val="008A15F1"/>
    <w:rsid w:val="008A18EB"/>
    <w:rsid w:val="008A1A20"/>
    <w:rsid w:val="008A1BAE"/>
    <w:rsid w:val="008A206C"/>
    <w:rsid w:val="008A223C"/>
    <w:rsid w:val="008A2510"/>
    <w:rsid w:val="008A25A2"/>
    <w:rsid w:val="008A2635"/>
    <w:rsid w:val="008A299C"/>
    <w:rsid w:val="008A2C27"/>
    <w:rsid w:val="008A302A"/>
    <w:rsid w:val="008A31D7"/>
    <w:rsid w:val="008A33AD"/>
    <w:rsid w:val="008A3A13"/>
    <w:rsid w:val="008A3D82"/>
    <w:rsid w:val="008A3DD2"/>
    <w:rsid w:val="008A3FA7"/>
    <w:rsid w:val="008A46B1"/>
    <w:rsid w:val="008A4A70"/>
    <w:rsid w:val="008A4A92"/>
    <w:rsid w:val="008A4E41"/>
    <w:rsid w:val="008A4EBA"/>
    <w:rsid w:val="008A4F59"/>
    <w:rsid w:val="008A5169"/>
    <w:rsid w:val="008A536D"/>
    <w:rsid w:val="008A5817"/>
    <w:rsid w:val="008A58FC"/>
    <w:rsid w:val="008A5901"/>
    <w:rsid w:val="008A5C22"/>
    <w:rsid w:val="008A6199"/>
    <w:rsid w:val="008A6333"/>
    <w:rsid w:val="008A640D"/>
    <w:rsid w:val="008A645C"/>
    <w:rsid w:val="008A65CC"/>
    <w:rsid w:val="008A6952"/>
    <w:rsid w:val="008A6C44"/>
    <w:rsid w:val="008A6F5C"/>
    <w:rsid w:val="008A70D8"/>
    <w:rsid w:val="008A71B2"/>
    <w:rsid w:val="008A7837"/>
    <w:rsid w:val="008A78E9"/>
    <w:rsid w:val="008A7B16"/>
    <w:rsid w:val="008A7C82"/>
    <w:rsid w:val="008A7D2E"/>
    <w:rsid w:val="008A7E9B"/>
    <w:rsid w:val="008B00EF"/>
    <w:rsid w:val="008B01E1"/>
    <w:rsid w:val="008B038A"/>
    <w:rsid w:val="008B09D1"/>
    <w:rsid w:val="008B0A07"/>
    <w:rsid w:val="008B0A61"/>
    <w:rsid w:val="008B0A70"/>
    <w:rsid w:val="008B0D8F"/>
    <w:rsid w:val="008B10F4"/>
    <w:rsid w:val="008B1106"/>
    <w:rsid w:val="008B1131"/>
    <w:rsid w:val="008B119F"/>
    <w:rsid w:val="008B12AA"/>
    <w:rsid w:val="008B1414"/>
    <w:rsid w:val="008B157C"/>
    <w:rsid w:val="008B1B8E"/>
    <w:rsid w:val="008B1C00"/>
    <w:rsid w:val="008B1DEB"/>
    <w:rsid w:val="008B26B0"/>
    <w:rsid w:val="008B2729"/>
    <w:rsid w:val="008B28A6"/>
    <w:rsid w:val="008B29BF"/>
    <w:rsid w:val="008B2B08"/>
    <w:rsid w:val="008B2E0B"/>
    <w:rsid w:val="008B317A"/>
    <w:rsid w:val="008B32BE"/>
    <w:rsid w:val="008B3538"/>
    <w:rsid w:val="008B36E9"/>
    <w:rsid w:val="008B3AF2"/>
    <w:rsid w:val="008B3BA4"/>
    <w:rsid w:val="008B3E92"/>
    <w:rsid w:val="008B4065"/>
    <w:rsid w:val="008B40C9"/>
    <w:rsid w:val="008B41E5"/>
    <w:rsid w:val="008B45CF"/>
    <w:rsid w:val="008B460E"/>
    <w:rsid w:val="008B462F"/>
    <w:rsid w:val="008B4652"/>
    <w:rsid w:val="008B4AB0"/>
    <w:rsid w:val="008B4AF8"/>
    <w:rsid w:val="008B4F21"/>
    <w:rsid w:val="008B50D1"/>
    <w:rsid w:val="008B51D1"/>
    <w:rsid w:val="008B5484"/>
    <w:rsid w:val="008B5833"/>
    <w:rsid w:val="008B59AC"/>
    <w:rsid w:val="008B5F4B"/>
    <w:rsid w:val="008B6150"/>
    <w:rsid w:val="008B62BC"/>
    <w:rsid w:val="008B6360"/>
    <w:rsid w:val="008B651B"/>
    <w:rsid w:val="008B6859"/>
    <w:rsid w:val="008B69D9"/>
    <w:rsid w:val="008B6F4B"/>
    <w:rsid w:val="008B70D5"/>
    <w:rsid w:val="008B72AB"/>
    <w:rsid w:val="008B784A"/>
    <w:rsid w:val="008B7CCB"/>
    <w:rsid w:val="008B7D65"/>
    <w:rsid w:val="008B7E5B"/>
    <w:rsid w:val="008C003A"/>
    <w:rsid w:val="008C0576"/>
    <w:rsid w:val="008C05B4"/>
    <w:rsid w:val="008C0BAF"/>
    <w:rsid w:val="008C0BC3"/>
    <w:rsid w:val="008C0DC4"/>
    <w:rsid w:val="008C163B"/>
    <w:rsid w:val="008C1885"/>
    <w:rsid w:val="008C1BE9"/>
    <w:rsid w:val="008C1CA8"/>
    <w:rsid w:val="008C1F2F"/>
    <w:rsid w:val="008C1F31"/>
    <w:rsid w:val="008C2344"/>
    <w:rsid w:val="008C2A7F"/>
    <w:rsid w:val="008C2AA2"/>
    <w:rsid w:val="008C2E1F"/>
    <w:rsid w:val="008C3031"/>
    <w:rsid w:val="008C3037"/>
    <w:rsid w:val="008C32FD"/>
    <w:rsid w:val="008C3533"/>
    <w:rsid w:val="008C37AB"/>
    <w:rsid w:val="008C3BB0"/>
    <w:rsid w:val="008C3BE6"/>
    <w:rsid w:val="008C3DBD"/>
    <w:rsid w:val="008C3F38"/>
    <w:rsid w:val="008C3FAE"/>
    <w:rsid w:val="008C3FBC"/>
    <w:rsid w:val="008C411A"/>
    <w:rsid w:val="008C4238"/>
    <w:rsid w:val="008C42C1"/>
    <w:rsid w:val="008C4399"/>
    <w:rsid w:val="008C43A1"/>
    <w:rsid w:val="008C4558"/>
    <w:rsid w:val="008C46D1"/>
    <w:rsid w:val="008C4788"/>
    <w:rsid w:val="008C48CC"/>
    <w:rsid w:val="008C49A8"/>
    <w:rsid w:val="008C4E36"/>
    <w:rsid w:val="008C4F8D"/>
    <w:rsid w:val="008C50F2"/>
    <w:rsid w:val="008C515F"/>
    <w:rsid w:val="008C5524"/>
    <w:rsid w:val="008C57E7"/>
    <w:rsid w:val="008C5C4C"/>
    <w:rsid w:val="008C5F31"/>
    <w:rsid w:val="008C64DA"/>
    <w:rsid w:val="008C65CA"/>
    <w:rsid w:val="008C6A2A"/>
    <w:rsid w:val="008C6A36"/>
    <w:rsid w:val="008C6C21"/>
    <w:rsid w:val="008C6C32"/>
    <w:rsid w:val="008C6C3E"/>
    <w:rsid w:val="008C6D09"/>
    <w:rsid w:val="008C6EB3"/>
    <w:rsid w:val="008C77AC"/>
    <w:rsid w:val="008C7845"/>
    <w:rsid w:val="008C7A6E"/>
    <w:rsid w:val="008C7BA4"/>
    <w:rsid w:val="008C7C5D"/>
    <w:rsid w:val="008C7E44"/>
    <w:rsid w:val="008C7F26"/>
    <w:rsid w:val="008D00F2"/>
    <w:rsid w:val="008D01A9"/>
    <w:rsid w:val="008D01D2"/>
    <w:rsid w:val="008D020D"/>
    <w:rsid w:val="008D03D2"/>
    <w:rsid w:val="008D0457"/>
    <w:rsid w:val="008D0512"/>
    <w:rsid w:val="008D0759"/>
    <w:rsid w:val="008D07D1"/>
    <w:rsid w:val="008D07D7"/>
    <w:rsid w:val="008D0825"/>
    <w:rsid w:val="008D08BC"/>
    <w:rsid w:val="008D0C0C"/>
    <w:rsid w:val="008D0C9C"/>
    <w:rsid w:val="008D0CFA"/>
    <w:rsid w:val="008D0D36"/>
    <w:rsid w:val="008D110E"/>
    <w:rsid w:val="008D17D2"/>
    <w:rsid w:val="008D1849"/>
    <w:rsid w:val="008D1B10"/>
    <w:rsid w:val="008D1BD1"/>
    <w:rsid w:val="008D1D04"/>
    <w:rsid w:val="008D1E14"/>
    <w:rsid w:val="008D1F33"/>
    <w:rsid w:val="008D1F58"/>
    <w:rsid w:val="008D2111"/>
    <w:rsid w:val="008D22D1"/>
    <w:rsid w:val="008D2601"/>
    <w:rsid w:val="008D262E"/>
    <w:rsid w:val="008D291E"/>
    <w:rsid w:val="008D2A0B"/>
    <w:rsid w:val="008D30E1"/>
    <w:rsid w:val="008D37D9"/>
    <w:rsid w:val="008D389D"/>
    <w:rsid w:val="008D3AEC"/>
    <w:rsid w:val="008D3C00"/>
    <w:rsid w:val="008D3C64"/>
    <w:rsid w:val="008D3CE3"/>
    <w:rsid w:val="008D4523"/>
    <w:rsid w:val="008D4621"/>
    <w:rsid w:val="008D48DD"/>
    <w:rsid w:val="008D4964"/>
    <w:rsid w:val="008D4B86"/>
    <w:rsid w:val="008D4B98"/>
    <w:rsid w:val="008D4C48"/>
    <w:rsid w:val="008D4DE7"/>
    <w:rsid w:val="008D4F6F"/>
    <w:rsid w:val="008D4FC4"/>
    <w:rsid w:val="008D5019"/>
    <w:rsid w:val="008D5038"/>
    <w:rsid w:val="008D5136"/>
    <w:rsid w:val="008D535C"/>
    <w:rsid w:val="008D5452"/>
    <w:rsid w:val="008D54DB"/>
    <w:rsid w:val="008D55D7"/>
    <w:rsid w:val="008D58ED"/>
    <w:rsid w:val="008D598A"/>
    <w:rsid w:val="008D59D9"/>
    <w:rsid w:val="008D5B98"/>
    <w:rsid w:val="008D5D68"/>
    <w:rsid w:val="008D6215"/>
    <w:rsid w:val="008D623E"/>
    <w:rsid w:val="008D652E"/>
    <w:rsid w:val="008D6610"/>
    <w:rsid w:val="008D6C33"/>
    <w:rsid w:val="008D6DF6"/>
    <w:rsid w:val="008D6E09"/>
    <w:rsid w:val="008D6FD9"/>
    <w:rsid w:val="008D735C"/>
    <w:rsid w:val="008D7362"/>
    <w:rsid w:val="008D7386"/>
    <w:rsid w:val="008D7402"/>
    <w:rsid w:val="008D7428"/>
    <w:rsid w:val="008D74DE"/>
    <w:rsid w:val="008D76E8"/>
    <w:rsid w:val="008D7AD1"/>
    <w:rsid w:val="008D7B57"/>
    <w:rsid w:val="008D7C39"/>
    <w:rsid w:val="008E00E3"/>
    <w:rsid w:val="008E0183"/>
    <w:rsid w:val="008E02B1"/>
    <w:rsid w:val="008E03A4"/>
    <w:rsid w:val="008E03B3"/>
    <w:rsid w:val="008E1069"/>
    <w:rsid w:val="008E161C"/>
    <w:rsid w:val="008E16A7"/>
    <w:rsid w:val="008E17AA"/>
    <w:rsid w:val="008E17BA"/>
    <w:rsid w:val="008E195D"/>
    <w:rsid w:val="008E21D9"/>
    <w:rsid w:val="008E21F0"/>
    <w:rsid w:val="008E2233"/>
    <w:rsid w:val="008E2506"/>
    <w:rsid w:val="008E267D"/>
    <w:rsid w:val="008E2C34"/>
    <w:rsid w:val="008E2DC4"/>
    <w:rsid w:val="008E2DF0"/>
    <w:rsid w:val="008E3029"/>
    <w:rsid w:val="008E368A"/>
    <w:rsid w:val="008E3746"/>
    <w:rsid w:val="008E3BD3"/>
    <w:rsid w:val="008E3BFE"/>
    <w:rsid w:val="008E3C40"/>
    <w:rsid w:val="008E3C82"/>
    <w:rsid w:val="008E3C96"/>
    <w:rsid w:val="008E3F56"/>
    <w:rsid w:val="008E3F9A"/>
    <w:rsid w:val="008E4483"/>
    <w:rsid w:val="008E4BBB"/>
    <w:rsid w:val="008E4E08"/>
    <w:rsid w:val="008E50C0"/>
    <w:rsid w:val="008E50FB"/>
    <w:rsid w:val="008E51A8"/>
    <w:rsid w:val="008E5629"/>
    <w:rsid w:val="008E5682"/>
    <w:rsid w:val="008E56C8"/>
    <w:rsid w:val="008E58BA"/>
    <w:rsid w:val="008E58D2"/>
    <w:rsid w:val="008E5B50"/>
    <w:rsid w:val="008E5B79"/>
    <w:rsid w:val="008E663B"/>
    <w:rsid w:val="008E66C0"/>
    <w:rsid w:val="008E671E"/>
    <w:rsid w:val="008E698A"/>
    <w:rsid w:val="008E6EA7"/>
    <w:rsid w:val="008E6F80"/>
    <w:rsid w:val="008E6F86"/>
    <w:rsid w:val="008E6FAA"/>
    <w:rsid w:val="008E70EF"/>
    <w:rsid w:val="008E72B6"/>
    <w:rsid w:val="008E7472"/>
    <w:rsid w:val="008E752C"/>
    <w:rsid w:val="008E7802"/>
    <w:rsid w:val="008E78D3"/>
    <w:rsid w:val="008E7976"/>
    <w:rsid w:val="008E7CB1"/>
    <w:rsid w:val="008E7ED2"/>
    <w:rsid w:val="008E7FBF"/>
    <w:rsid w:val="008F01AE"/>
    <w:rsid w:val="008F0895"/>
    <w:rsid w:val="008F0A0E"/>
    <w:rsid w:val="008F0C36"/>
    <w:rsid w:val="008F0EE8"/>
    <w:rsid w:val="008F122F"/>
    <w:rsid w:val="008F1469"/>
    <w:rsid w:val="008F15CC"/>
    <w:rsid w:val="008F161C"/>
    <w:rsid w:val="008F1674"/>
    <w:rsid w:val="008F1B17"/>
    <w:rsid w:val="008F1BBF"/>
    <w:rsid w:val="008F1CD8"/>
    <w:rsid w:val="008F1D1D"/>
    <w:rsid w:val="008F1D42"/>
    <w:rsid w:val="008F1E57"/>
    <w:rsid w:val="008F1F97"/>
    <w:rsid w:val="008F224A"/>
    <w:rsid w:val="008F24B8"/>
    <w:rsid w:val="008F2539"/>
    <w:rsid w:val="008F26A6"/>
    <w:rsid w:val="008F2877"/>
    <w:rsid w:val="008F28DC"/>
    <w:rsid w:val="008F2AA5"/>
    <w:rsid w:val="008F2C59"/>
    <w:rsid w:val="008F2CC8"/>
    <w:rsid w:val="008F2E5A"/>
    <w:rsid w:val="008F3356"/>
    <w:rsid w:val="008F35E9"/>
    <w:rsid w:val="008F3960"/>
    <w:rsid w:val="008F4053"/>
    <w:rsid w:val="008F4164"/>
    <w:rsid w:val="008F42CC"/>
    <w:rsid w:val="008F484D"/>
    <w:rsid w:val="008F4948"/>
    <w:rsid w:val="008F4C63"/>
    <w:rsid w:val="008F5033"/>
    <w:rsid w:val="008F5049"/>
    <w:rsid w:val="008F52EC"/>
    <w:rsid w:val="008F5648"/>
    <w:rsid w:val="008F5863"/>
    <w:rsid w:val="008F5984"/>
    <w:rsid w:val="008F5CA1"/>
    <w:rsid w:val="008F5EC9"/>
    <w:rsid w:val="008F5FFB"/>
    <w:rsid w:val="008F618B"/>
    <w:rsid w:val="008F625C"/>
    <w:rsid w:val="008F69A5"/>
    <w:rsid w:val="008F69D2"/>
    <w:rsid w:val="008F6AD2"/>
    <w:rsid w:val="008F6B7B"/>
    <w:rsid w:val="008F6C30"/>
    <w:rsid w:val="008F6D61"/>
    <w:rsid w:val="008F7309"/>
    <w:rsid w:val="008F7427"/>
    <w:rsid w:val="008F7583"/>
    <w:rsid w:val="008F75C2"/>
    <w:rsid w:val="008F777C"/>
    <w:rsid w:val="008F77D2"/>
    <w:rsid w:val="008F782D"/>
    <w:rsid w:val="008F7D76"/>
    <w:rsid w:val="008F7F8E"/>
    <w:rsid w:val="008F7FAB"/>
    <w:rsid w:val="008FC4E4"/>
    <w:rsid w:val="00900089"/>
    <w:rsid w:val="00900223"/>
    <w:rsid w:val="009005AC"/>
    <w:rsid w:val="009007BC"/>
    <w:rsid w:val="00900AAE"/>
    <w:rsid w:val="00900C38"/>
    <w:rsid w:val="00900CF3"/>
    <w:rsid w:val="0090108C"/>
    <w:rsid w:val="009011C8"/>
    <w:rsid w:val="00901412"/>
    <w:rsid w:val="00901BE7"/>
    <w:rsid w:val="00901F03"/>
    <w:rsid w:val="009022F0"/>
    <w:rsid w:val="009025EE"/>
    <w:rsid w:val="009026B5"/>
    <w:rsid w:val="00902B7A"/>
    <w:rsid w:val="00902B95"/>
    <w:rsid w:val="00902DB3"/>
    <w:rsid w:val="00902E5A"/>
    <w:rsid w:val="0090319F"/>
    <w:rsid w:val="009032DE"/>
    <w:rsid w:val="0090377C"/>
    <w:rsid w:val="00903895"/>
    <w:rsid w:val="009039AF"/>
    <w:rsid w:val="00903C70"/>
    <w:rsid w:val="00903CAC"/>
    <w:rsid w:val="00903D69"/>
    <w:rsid w:val="009042AF"/>
    <w:rsid w:val="00904438"/>
    <w:rsid w:val="0090448A"/>
    <w:rsid w:val="00904C9D"/>
    <w:rsid w:val="00904FB7"/>
    <w:rsid w:val="0090511E"/>
    <w:rsid w:val="009051BE"/>
    <w:rsid w:val="00905255"/>
    <w:rsid w:val="00905256"/>
    <w:rsid w:val="0090543E"/>
    <w:rsid w:val="0090565D"/>
    <w:rsid w:val="009058CA"/>
    <w:rsid w:val="00905997"/>
    <w:rsid w:val="00905C86"/>
    <w:rsid w:val="00905F20"/>
    <w:rsid w:val="00906080"/>
    <w:rsid w:val="009062F5"/>
    <w:rsid w:val="0090649E"/>
    <w:rsid w:val="00906886"/>
    <w:rsid w:val="00906A1A"/>
    <w:rsid w:val="00906B99"/>
    <w:rsid w:val="00906BF1"/>
    <w:rsid w:val="00906BF2"/>
    <w:rsid w:val="00906D87"/>
    <w:rsid w:val="00906F03"/>
    <w:rsid w:val="009071B8"/>
    <w:rsid w:val="009074D3"/>
    <w:rsid w:val="00907633"/>
    <w:rsid w:val="0090764D"/>
    <w:rsid w:val="00907799"/>
    <w:rsid w:val="00907834"/>
    <w:rsid w:val="0090797C"/>
    <w:rsid w:val="00907C15"/>
    <w:rsid w:val="00907E7B"/>
    <w:rsid w:val="0091006F"/>
    <w:rsid w:val="00910172"/>
    <w:rsid w:val="00910A20"/>
    <w:rsid w:val="00910BA7"/>
    <w:rsid w:val="00910C4E"/>
    <w:rsid w:val="00910DCD"/>
    <w:rsid w:val="0091106E"/>
    <w:rsid w:val="0091187A"/>
    <w:rsid w:val="00911928"/>
    <w:rsid w:val="00911D3F"/>
    <w:rsid w:val="00911EDA"/>
    <w:rsid w:val="00912617"/>
    <w:rsid w:val="0091276A"/>
    <w:rsid w:val="00912B44"/>
    <w:rsid w:val="00912BA5"/>
    <w:rsid w:val="00912CFF"/>
    <w:rsid w:val="00912E61"/>
    <w:rsid w:val="00912F06"/>
    <w:rsid w:val="00913085"/>
    <w:rsid w:val="00913143"/>
    <w:rsid w:val="00913204"/>
    <w:rsid w:val="009134A2"/>
    <w:rsid w:val="009135A4"/>
    <w:rsid w:val="009136AE"/>
    <w:rsid w:val="009137B0"/>
    <w:rsid w:val="00913952"/>
    <w:rsid w:val="00913BAF"/>
    <w:rsid w:val="00913BEB"/>
    <w:rsid w:val="00913E66"/>
    <w:rsid w:val="00914077"/>
    <w:rsid w:val="009142C8"/>
    <w:rsid w:val="00914566"/>
    <w:rsid w:val="00914938"/>
    <w:rsid w:val="00914D56"/>
    <w:rsid w:val="00914D6A"/>
    <w:rsid w:val="00914D89"/>
    <w:rsid w:val="00914DFC"/>
    <w:rsid w:val="00914ECC"/>
    <w:rsid w:val="0091501C"/>
    <w:rsid w:val="009150C9"/>
    <w:rsid w:val="009150DF"/>
    <w:rsid w:val="00915199"/>
    <w:rsid w:val="00915585"/>
    <w:rsid w:val="0091573B"/>
    <w:rsid w:val="009159A5"/>
    <w:rsid w:val="00915AA3"/>
    <w:rsid w:val="00915C39"/>
    <w:rsid w:val="009160A8"/>
    <w:rsid w:val="0091642E"/>
    <w:rsid w:val="009164FB"/>
    <w:rsid w:val="009167C1"/>
    <w:rsid w:val="00916CD2"/>
    <w:rsid w:val="00916D08"/>
    <w:rsid w:val="00916E8E"/>
    <w:rsid w:val="00916E94"/>
    <w:rsid w:val="00916F65"/>
    <w:rsid w:val="0091721D"/>
    <w:rsid w:val="00917509"/>
    <w:rsid w:val="009177FB"/>
    <w:rsid w:val="00917852"/>
    <w:rsid w:val="009179A1"/>
    <w:rsid w:val="00917AB4"/>
    <w:rsid w:val="00917C7F"/>
    <w:rsid w:val="00917EA6"/>
    <w:rsid w:val="00920876"/>
    <w:rsid w:val="00920B95"/>
    <w:rsid w:val="00920D97"/>
    <w:rsid w:val="00920DE4"/>
    <w:rsid w:val="009210F9"/>
    <w:rsid w:val="009213A5"/>
    <w:rsid w:val="00921430"/>
    <w:rsid w:val="00921496"/>
    <w:rsid w:val="00921639"/>
    <w:rsid w:val="00921643"/>
    <w:rsid w:val="009216EC"/>
    <w:rsid w:val="00921B91"/>
    <w:rsid w:val="00922227"/>
    <w:rsid w:val="009222BE"/>
    <w:rsid w:val="009226E9"/>
    <w:rsid w:val="0092275B"/>
    <w:rsid w:val="00922940"/>
    <w:rsid w:val="00922B9F"/>
    <w:rsid w:val="00922EAB"/>
    <w:rsid w:val="00923322"/>
    <w:rsid w:val="00923482"/>
    <w:rsid w:val="00923489"/>
    <w:rsid w:val="009234A7"/>
    <w:rsid w:val="009235C0"/>
    <w:rsid w:val="009237FA"/>
    <w:rsid w:val="0092387B"/>
    <w:rsid w:val="0092389B"/>
    <w:rsid w:val="00923A20"/>
    <w:rsid w:val="00923B95"/>
    <w:rsid w:val="00923BC1"/>
    <w:rsid w:val="00923D67"/>
    <w:rsid w:val="00923EEE"/>
    <w:rsid w:val="0092440C"/>
    <w:rsid w:val="00924520"/>
    <w:rsid w:val="009245B7"/>
    <w:rsid w:val="00924792"/>
    <w:rsid w:val="0092491F"/>
    <w:rsid w:val="009249BE"/>
    <w:rsid w:val="009249ED"/>
    <w:rsid w:val="009251D0"/>
    <w:rsid w:val="0092538C"/>
    <w:rsid w:val="0092539A"/>
    <w:rsid w:val="0092549D"/>
    <w:rsid w:val="009254BA"/>
    <w:rsid w:val="00925910"/>
    <w:rsid w:val="0092594A"/>
    <w:rsid w:val="00925A53"/>
    <w:rsid w:val="00925A62"/>
    <w:rsid w:val="00925C87"/>
    <w:rsid w:val="00925CE6"/>
    <w:rsid w:val="00925DD4"/>
    <w:rsid w:val="0092601E"/>
    <w:rsid w:val="009262B4"/>
    <w:rsid w:val="009269A8"/>
    <w:rsid w:val="009269B1"/>
    <w:rsid w:val="00926A43"/>
    <w:rsid w:val="00926EFD"/>
    <w:rsid w:val="0092713B"/>
    <w:rsid w:val="00927254"/>
    <w:rsid w:val="00927349"/>
    <w:rsid w:val="00927513"/>
    <w:rsid w:val="0092786F"/>
    <w:rsid w:val="00927977"/>
    <w:rsid w:val="00927A1A"/>
    <w:rsid w:val="00927A5B"/>
    <w:rsid w:val="00927B3D"/>
    <w:rsid w:val="00927D0E"/>
    <w:rsid w:val="00927D61"/>
    <w:rsid w:val="009300F4"/>
    <w:rsid w:val="009302A1"/>
    <w:rsid w:val="009302A9"/>
    <w:rsid w:val="009303D1"/>
    <w:rsid w:val="0093072B"/>
    <w:rsid w:val="0093079B"/>
    <w:rsid w:val="0093089E"/>
    <w:rsid w:val="009309BB"/>
    <w:rsid w:val="009309EA"/>
    <w:rsid w:val="00930B05"/>
    <w:rsid w:val="00930C32"/>
    <w:rsid w:val="00930DF6"/>
    <w:rsid w:val="00930EC2"/>
    <w:rsid w:val="00930EFE"/>
    <w:rsid w:val="009312BB"/>
    <w:rsid w:val="009312CD"/>
    <w:rsid w:val="00931441"/>
    <w:rsid w:val="00931544"/>
    <w:rsid w:val="00931661"/>
    <w:rsid w:val="00931753"/>
    <w:rsid w:val="009318B0"/>
    <w:rsid w:val="00931A97"/>
    <w:rsid w:val="00931E37"/>
    <w:rsid w:val="00931E80"/>
    <w:rsid w:val="00931EBF"/>
    <w:rsid w:val="00932079"/>
    <w:rsid w:val="0093212F"/>
    <w:rsid w:val="009322CF"/>
    <w:rsid w:val="009322F8"/>
    <w:rsid w:val="00932330"/>
    <w:rsid w:val="0093267B"/>
    <w:rsid w:val="00932863"/>
    <w:rsid w:val="0093288A"/>
    <w:rsid w:val="0093292B"/>
    <w:rsid w:val="00932CE6"/>
    <w:rsid w:val="00932E49"/>
    <w:rsid w:val="00932FE1"/>
    <w:rsid w:val="009330DC"/>
    <w:rsid w:val="009332D2"/>
    <w:rsid w:val="009333BD"/>
    <w:rsid w:val="00933524"/>
    <w:rsid w:val="00933731"/>
    <w:rsid w:val="009337F0"/>
    <w:rsid w:val="0093387F"/>
    <w:rsid w:val="009338F8"/>
    <w:rsid w:val="00933ADB"/>
    <w:rsid w:val="00933C70"/>
    <w:rsid w:val="00933D8E"/>
    <w:rsid w:val="00933DD6"/>
    <w:rsid w:val="00934192"/>
    <w:rsid w:val="009341ED"/>
    <w:rsid w:val="0093473F"/>
    <w:rsid w:val="00934747"/>
    <w:rsid w:val="00934883"/>
    <w:rsid w:val="009348AC"/>
    <w:rsid w:val="00934AF1"/>
    <w:rsid w:val="00934B88"/>
    <w:rsid w:val="00934CFF"/>
    <w:rsid w:val="00934D9D"/>
    <w:rsid w:val="00934F4A"/>
    <w:rsid w:val="00934FF6"/>
    <w:rsid w:val="0093500B"/>
    <w:rsid w:val="009352C9"/>
    <w:rsid w:val="009353E0"/>
    <w:rsid w:val="00935576"/>
    <w:rsid w:val="00935762"/>
    <w:rsid w:val="0093577A"/>
    <w:rsid w:val="0093588A"/>
    <w:rsid w:val="00935890"/>
    <w:rsid w:val="0093593A"/>
    <w:rsid w:val="00935C18"/>
    <w:rsid w:val="00935CBD"/>
    <w:rsid w:val="00935E24"/>
    <w:rsid w:val="00935E63"/>
    <w:rsid w:val="00936567"/>
    <w:rsid w:val="00936630"/>
    <w:rsid w:val="0093684B"/>
    <w:rsid w:val="00936870"/>
    <w:rsid w:val="009369DA"/>
    <w:rsid w:val="00936AF4"/>
    <w:rsid w:val="00936B22"/>
    <w:rsid w:val="00936D3B"/>
    <w:rsid w:val="00936FD1"/>
    <w:rsid w:val="009371CD"/>
    <w:rsid w:val="009373CF"/>
    <w:rsid w:val="009378DC"/>
    <w:rsid w:val="00937B6B"/>
    <w:rsid w:val="00937F0A"/>
    <w:rsid w:val="009402CD"/>
    <w:rsid w:val="009403AB"/>
    <w:rsid w:val="009409B3"/>
    <w:rsid w:val="00940C69"/>
    <w:rsid w:val="00940DFC"/>
    <w:rsid w:val="0094106A"/>
    <w:rsid w:val="0094106E"/>
    <w:rsid w:val="009413B6"/>
    <w:rsid w:val="009413EB"/>
    <w:rsid w:val="00941438"/>
    <w:rsid w:val="00941699"/>
    <w:rsid w:val="009416D0"/>
    <w:rsid w:val="00941F16"/>
    <w:rsid w:val="0094220E"/>
    <w:rsid w:val="0094256A"/>
    <w:rsid w:val="00942618"/>
    <w:rsid w:val="009426AC"/>
    <w:rsid w:val="009426F7"/>
    <w:rsid w:val="0094297F"/>
    <w:rsid w:val="00942A94"/>
    <w:rsid w:val="00942C06"/>
    <w:rsid w:val="00942D8D"/>
    <w:rsid w:val="00942FFB"/>
    <w:rsid w:val="00943042"/>
    <w:rsid w:val="00943497"/>
    <w:rsid w:val="00943CBE"/>
    <w:rsid w:val="00943D77"/>
    <w:rsid w:val="00943ECE"/>
    <w:rsid w:val="00944084"/>
    <w:rsid w:val="00944254"/>
    <w:rsid w:val="00944527"/>
    <w:rsid w:val="009445C5"/>
    <w:rsid w:val="00944649"/>
    <w:rsid w:val="0094490E"/>
    <w:rsid w:val="0094495B"/>
    <w:rsid w:val="00944A0B"/>
    <w:rsid w:val="00944A67"/>
    <w:rsid w:val="00944AA8"/>
    <w:rsid w:val="00944AD7"/>
    <w:rsid w:val="00944B16"/>
    <w:rsid w:val="00944CB6"/>
    <w:rsid w:val="00944FA1"/>
    <w:rsid w:val="00945142"/>
    <w:rsid w:val="009451E6"/>
    <w:rsid w:val="00945395"/>
    <w:rsid w:val="009453EE"/>
    <w:rsid w:val="00945972"/>
    <w:rsid w:val="00945BAB"/>
    <w:rsid w:val="00945DF7"/>
    <w:rsid w:val="00946113"/>
    <w:rsid w:val="009464C8"/>
    <w:rsid w:val="009465DF"/>
    <w:rsid w:val="009466C8"/>
    <w:rsid w:val="00946766"/>
    <w:rsid w:val="00946B3B"/>
    <w:rsid w:val="00946E79"/>
    <w:rsid w:val="00946ED0"/>
    <w:rsid w:val="00946FE4"/>
    <w:rsid w:val="00947152"/>
    <w:rsid w:val="00947951"/>
    <w:rsid w:val="009479E1"/>
    <w:rsid w:val="00947ABA"/>
    <w:rsid w:val="00947E8D"/>
    <w:rsid w:val="00950041"/>
    <w:rsid w:val="00950103"/>
    <w:rsid w:val="00950321"/>
    <w:rsid w:val="00950387"/>
    <w:rsid w:val="00950403"/>
    <w:rsid w:val="0095070E"/>
    <w:rsid w:val="0095089A"/>
    <w:rsid w:val="0095090F"/>
    <w:rsid w:val="00950C28"/>
    <w:rsid w:val="009512CF"/>
    <w:rsid w:val="0095154B"/>
    <w:rsid w:val="009515FB"/>
    <w:rsid w:val="009516F2"/>
    <w:rsid w:val="00951760"/>
    <w:rsid w:val="00951950"/>
    <w:rsid w:val="00951A6B"/>
    <w:rsid w:val="00951B29"/>
    <w:rsid w:val="00951B2D"/>
    <w:rsid w:val="00951DA7"/>
    <w:rsid w:val="00951E9F"/>
    <w:rsid w:val="00951EC0"/>
    <w:rsid w:val="00951FAD"/>
    <w:rsid w:val="0095210F"/>
    <w:rsid w:val="00952195"/>
    <w:rsid w:val="00952224"/>
    <w:rsid w:val="009523D2"/>
    <w:rsid w:val="0095266B"/>
    <w:rsid w:val="00952A57"/>
    <w:rsid w:val="00952AB9"/>
    <w:rsid w:val="00952C9C"/>
    <w:rsid w:val="009532FB"/>
    <w:rsid w:val="00953358"/>
    <w:rsid w:val="0095344D"/>
    <w:rsid w:val="009536C1"/>
    <w:rsid w:val="00953A2A"/>
    <w:rsid w:val="00953C18"/>
    <w:rsid w:val="00953D43"/>
    <w:rsid w:val="00953DB8"/>
    <w:rsid w:val="0095408E"/>
    <w:rsid w:val="00954099"/>
    <w:rsid w:val="00954151"/>
    <w:rsid w:val="009542FE"/>
    <w:rsid w:val="00954580"/>
    <w:rsid w:val="00954845"/>
    <w:rsid w:val="00954894"/>
    <w:rsid w:val="00954A29"/>
    <w:rsid w:val="00954F73"/>
    <w:rsid w:val="009551E6"/>
    <w:rsid w:val="0095523B"/>
    <w:rsid w:val="0095563E"/>
    <w:rsid w:val="0095563F"/>
    <w:rsid w:val="00955706"/>
    <w:rsid w:val="00955B23"/>
    <w:rsid w:val="00955B8D"/>
    <w:rsid w:val="00955EBE"/>
    <w:rsid w:val="00955F71"/>
    <w:rsid w:val="009560AB"/>
    <w:rsid w:val="00956166"/>
    <w:rsid w:val="00956275"/>
    <w:rsid w:val="009562B2"/>
    <w:rsid w:val="009562D2"/>
    <w:rsid w:val="009564AD"/>
    <w:rsid w:val="009565E4"/>
    <w:rsid w:val="0095667D"/>
    <w:rsid w:val="00956725"/>
    <w:rsid w:val="00956A88"/>
    <w:rsid w:val="00956AE3"/>
    <w:rsid w:val="00956B43"/>
    <w:rsid w:val="00957529"/>
    <w:rsid w:val="00957829"/>
    <w:rsid w:val="0095792A"/>
    <w:rsid w:val="00957991"/>
    <w:rsid w:val="00957C30"/>
    <w:rsid w:val="009600B1"/>
    <w:rsid w:val="009601ED"/>
    <w:rsid w:val="00960246"/>
    <w:rsid w:val="0096032F"/>
    <w:rsid w:val="0096054E"/>
    <w:rsid w:val="00960802"/>
    <w:rsid w:val="00960A30"/>
    <w:rsid w:val="00960A71"/>
    <w:rsid w:val="00960C8F"/>
    <w:rsid w:val="00960FBF"/>
    <w:rsid w:val="00961080"/>
    <w:rsid w:val="0096115A"/>
    <w:rsid w:val="009613BB"/>
    <w:rsid w:val="00961939"/>
    <w:rsid w:val="00961A7F"/>
    <w:rsid w:val="00961AAB"/>
    <w:rsid w:val="00961D03"/>
    <w:rsid w:val="00962B3C"/>
    <w:rsid w:val="00962E49"/>
    <w:rsid w:val="00963035"/>
    <w:rsid w:val="00963047"/>
    <w:rsid w:val="00963631"/>
    <w:rsid w:val="0096372B"/>
    <w:rsid w:val="00963754"/>
    <w:rsid w:val="009637A6"/>
    <w:rsid w:val="0096383F"/>
    <w:rsid w:val="009639FB"/>
    <w:rsid w:val="00963E6E"/>
    <w:rsid w:val="009643AF"/>
    <w:rsid w:val="00964732"/>
    <w:rsid w:val="009647C4"/>
    <w:rsid w:val="00964B23"/>
    <w:rsid w:val="00964DF3"/>
    <w:rsid w:val="00964F72"/>
    <w:rsid w:val="009656B7"/>
    <w:rsid w:val="009658F7"/>
    <w:rsid w:val="00965D37"/>
    <w:rsid w:val="00965DA3"/>
    <w:rsid w:val="00965EC1"/>
    <w:rsid w:val="00966551"/>
    <w:rsid w:val="009665C7"/>
    <w:rsid w:val="0096672B"/>
    <w:rsid w:val="00966B7E"/>
    <w:rsid w:val="00966BBB"/>
    <w:rsid w:val="00966DC3"/>
    <w:rsid w:val="00966E09"/>
    <w:rsid w:val="00966E5C"/>
    <w:rsid w:val="00967191"/>
    <w:rsid w:val="0096728E"/>
    <w:rsid w:val="00967907"/>
    <w:rsid w:val="00967AAF"/>
    <w:rsid w:val="00967DDB"/>
    <w:rsid w:val="009705D7"/>
    <w:rsid w:val="00970801"/>
    <w:rsid w:val="00970B73"/>
    <w:rsid w:val="00970D3B"/>
    <w:rsid w:val="00971171"/>
    <w:rsid w:val="009711C3"/>
    <w:rsid w:val="0097159D"/>
    <w:rsid w:val="00971690"/>
    <w:rsid w:val="00971756"/>
    <w:rsid w:val="00971B65"/>
    <w:rsid w:val="00971C92"/>
    <w:rsid w:val="009721CB"/>
    <w:rsid w:val="009722FE"/>
    <w:rsid w:val="0097248E"/>
    <w:rsid w:val="0097297B"/>
    <w:rsid w:val="00972FC7"/>
    <w:rsid w:val="00972FDC"/>
    <w:rsid w:val="009730E2"/>
    <w:rsid w:val="00973402"/>
    <w:rsid w:val="00973465"/>
    <w:rsid w:val="0097355F"/>
    <w:rsid w:val="009738B3"/>
    <w:rsid w:val="0097399C"/>
    <w:rsid w:val="00973AEC"/>
    <w:rsid w:val="0097406B"/>
    <w:rsid w:val="009740E7"/>
    <w:rsid w:val="009744E6"/>
    <w:rsid w:val="009745BD"/>
    <w:rsid w:val="009748C3"/>
    <w:rsid w:val="00974CE1"/>
    <w:rsid w:val="00974DB3"/>
    <w:rsid w:val="00974FD9"/>
    <w:rsid w:val="009750D2"/>
    <w:rsid w:val="00975178"/>
    <w:rsid w:val="0097517D"/>
    <w:rsid w:val="0097521D"/>
    <w:rsid w:val="00975244"/>
    <w:rsid w:val="00975526"/>
    <w:rsid w:val="009756C1"/>
    <w:rsid w:val="00975EAE"/>
    <w:rsid w:val="00975EC9"/>
    <w:rsid w:val="00976349"/>
    <w:rsid w:val="009764C2"/>
    <w:rsid w:val="009765EB"/>
    <w:rsid w:val="009769FA"/>
    <w:rsid w:val="00976D96"/>
    <w:rsid w:val="00976E20"/>
    <w:rsid w:val="00976E42"/>
    <w:rsid w:val="009770DE"/>
    <w:rsid w:val="009779A0"/>
    <w:rsid w:val="009779E3"/>
    <w:rsid w:val="00977A1C"/>
    <w:rsid w:val="00977D85"/>
    <w:rsid w:val="00977E94"/>
    <w:rsid w:val="00977FA6"/>
    <w:rsid w:val="009802BB"/>
    <w:rsid w:val="009803DA"/>
    <w:rsid w:val="00980577"/>
    <w:rsid w:val="00980B7C"/>
    <w:rsid w:val="00980BB8"/>
    <w:rsid w:val="00980E41"/>
    <w:rsid w:val="00980EAE"/>
    <w:rsid w:val="00981199"/>
    <w:rsid w:val="00981204"/>
    <w:rsid w:val="00981672"/>
    <w:rsid w:val="00981843"/>
    <w:rsid w:val="009818AE"/>
    <w:rsid w:val="00981BA2"/>
    <w:rsid w:val="00981D2D"/>
    <w:rsid w:val="00981EA3"/>
    <w:rsid w:val="0098207D"/>
    <w:rsid w:val="009820F7"/>
    <w:rsid w:val="00982375"/>
    <w:rsid w:val="009824D0"/>
    <w:rsid w:val="0098253B"/>
    <w:rsid w:val="00982651"/>
    <w:rsid w:val="00982897"/>
    <w:rsid w:val="00982A27"/>
    <w:rsid w:val="00982AE3"/>
    <w:rsid w:val="00982B69"/>
    <w:rsid w:val="00982BF3"/>
    <w:rsid w:val="00982F11"/>
    <w:rsid w:val="00983068"/>
    <w:rsid w:val="00983088"/>
    <w:rsid w:val="00983321"/>
    <w:rsid w:val="00983492"/>
    <w:rsid w:val="00983512"/>
    <w:rsid w:val="009837CB"/>
    <w:rsid w:val="0098395F"/>
    <w:rsid w:val="00983D5A"/>
    <w:rsid w:val="00983F52"/>
    <w:rsid w:val="00984059"/>
    <w:rsid w:val="00984386"/>
    <w:rsid w:val="00984395"/>
    <w:rsid w:val="00984435"/>
    <w:rsid w:val="00984564"/>
    <w:rsid w:val="00984819"/>
    <w:rsid w:val="00984E7C"/>
    <w:rsid w:val="00985502"/>
    <w:rsid w:val="0098558A"/>
    <w:rsid w:val="009855EB"/>
    <w:rsid w:val="009855EF"/>
    <w:rsid w:val="00985ADE"/>
    <w:rsid w:val="00985EEF"/>
    <w:rsid w:val="00985F95"/>
    <w:rsid w:val="009862E2"/>
    <w:rsid w:val="00986402"/>
    <w:rsid w:val="009866F7"/>
    <w:rsid w:val="00986710"/>
    <w:rsid w:val="00986728"/>
    <w:rsid w:val="009867F3"/>
    <w:rsid w:val="00986B48"/>
    <w:rsid w:val="00987045"/>
    <w:rsid w:val="00987145"/>
    <w:rsid w:val="009871BA"/>
    <w:rsid w:val="009874D9"/>
    <w:rsid w:val="009875EA"/>
    <w:rsid w:val="009879BE"/>
    <w:rsid w:val="00987ACE"/>
    <w:rsid w:val="00987BD5"/>
    <w:rsid w:val="00987BD8"/>
    <w:rsid w:val="00987D29"/>
    <w:rsid w:val="00987F59"/>
    <w:rsid w:val="00990073"/>
    <w:rsid w:val="009901F0"/>
    <w:rsid w:val="009904A4"/>
    <w:rsid w:val="00990705"/>
    <w:rsid w:val="00990867"/>
    <w:rsid w:val="00990894"/>
    <w:rsid w:val="00990A5D"/>
    <w:rsid w:val="00990C93"/>
    <w:rsid w:val="00990E20"/>
    <w:rsid w:val="00990F8A"/>
    <w:rsid w:val="00990FBD"/>
    <w:rsid w:val="009912D4"/>
    <w:rsid w:val="009913C2"/>
    <w:rsid w:val="009913DB"/>
    <w:rsid w:val="009914F8"/>
    <w:rsid w:val="0099171F"/>
    <w:rsid w:val="009917A8"/>
    <w:rsid w:val="00991819"/>
    <w:rsid w:val="00991840"/>
    <w:rsid w:val="00991C1B"/>
    <w:rsid w:val="009920ED"/>
    <w:rsid w:val="0099222A"/>
    <w:rsid w:val="009923EE"/>
    <w:rsid w:val="00992835"/>
    <w:rsid w:val="00992A18"/>
    <w:rsid w:val="00992B09"/>
    <w:rsid w:val="00992B82"/>
    <w:rsid w:val="00992CED"/>
    <w:rsid w:val="00992E1E"/>
    <w:rsid w:val="00992F67"/>
    <w:rsid w:val="00993813"/>
    <w:rsid w:val="009938A2"/>
    <w:rsid w:val="009939CA"/>
    <w:rsid w:val="00993A88"/>
    <w:rsid w:val="00993AA8"/>
    <w:rsid w:val="00993B54"/>
    <w:rsid w:val="00993CE5"/>
    <w:rsid w:val="00993D00"/>
    <w:rsid w:val="00993ECF"/>
    <w:rsid w:val="009942E0"/>
    <w:rsid w:val="00994D82"/>
    <w:rsid w:val="00994E4E"/>
    <w:rsid w:val="00994F35"/>
    <w:rsid w:val="009952F0"/>
    <w:rsid w:val="0099560F"/>
    <w:rsid w:val="009956FD"/>
    <w:rsid w:val="009957E1"/>
    <w:rsid w:val="009960C1"/>
    <w:rsid w:val="00996312"/>
    <w:rsid w:val="00996353"/>
    <w:rsid w:val="009964E3"/>
    <w:rsid w:val="0099691B"/>
    <w:rsid w:val="00996B88"/>
    <w:rsid w:val="00996D16"/>
    <w:rsid w:val="00996E75"/>
    <w:rsid w:val="00996F43"/>
    <w:rsid w:val="00997025"/>
    <w:rsid w:val="0099705C"/>
    <w:rsid w:val="009971A0"/>
    <w:rsid w:val="00997277"/>
    <w:rsid w:val="00997541"/>
    <w:rsid w:val="0099774F"/>
    <w:rsid w:val="00997993"/>
    <w:rsid w:val="009979F3"/>
    <w:rsid w:val="00997A1D"/>
    <w:rsid w:val="00997C47"/>
    <w:rsid w:val="00997E3D"/>
    <w:rsid w:val="00997FF2"/>
    <w:rsid w:val="009A02D1"/>
    <w:rsid w:val="009A02F5"/>
    <w:rsid w:val="009A063F"/>
    <w:rsid w:val="009A0662"/>
    <w:rsid w:val="009A09AF"/>
    <w:rsid w:val="009A0EB0"/>
    <w:rsid w:val="009A107F"/>
    <w:rsid w:val="009A13A8"/>
    <w:rsid w:val="009A13B3"/>
    <w:rsid w:val="009A163F"/>
    <w:rsid w:val="009A1982"/>
    <w:rsid w:val="009A1A34"/>
    <w:rsid w:val="009A1ADB"/>
    <w:rsid w:val="009A1B58"/>
    <w:rsid w:val="009A1E0E"/>
    <w:rsid w:val="009A1F14"/>
    <w:rsid w:val="009A1FD3"/>
    <w:rsid w:val="009A22CB"/>
    <w:rsid w:val="009A2379"/>
    <w:rsid w:val="009A25AC"/>
    <w:rsid w:val="009A285E"/>
    <w:rsid w:val="009A2932"/>
    <w:rsid w:val="009A2BB9"/>
    <w:rsid w:val="009A2D7E"/>
    <w:rsid w:val="009A2DFB"/>
    <w:rsid w:val="009A2FFA"/>
    <w:rsid w:val="009A32A5"/>
    <w:rsid w:val="009A3677"/>
    <w:rsid w:val="009A37C6"/>
    <w:rsid w:val="009A3859"/>
    <w:rsid w:val="009A394E"/>
    <w:rsid w:val="009A399B"/>
    <w:rsid w:val="009A3A5A"/>
    <w:rsid w:val="009A3B0D"/>
    <w:rsid w:val="009A3B5A"/>
    <w:rsid w:val="009A3CEF"/>
    <w:rsid w:val="009A3FCB"/>
    <w:rsid w:val="009A4037"/>
    <w:rsid w:val="009A4374"/>
    <w:rsid w:val="009A439E"/>
    <w:rsid w:val="009A48F9"/>
    <w:rsid w:val="009A49F2"/>
    <w:rsid w:val="009A4FA1"/>
    <w:rsid w:val="009A4FC6"/>
    <w:rsid w:val="009A503F"/>
    <w:rsid w:val="009A53AB"/>
    <w:rsid w:val="009A550A"/>
    <w:rsid w:val="009A578E"/>
    <w:rsid w:val="009A5912"/>
    <w:rsid w:val="009A5A60"/>
    <w:rsid w:val="009A5CDF"/>
    <w:rsid w:val="009A5E6C"/>
    <w:rsid w:val="009A623D"/>
    <w:rsid w:val="009A6466"/>
    <w:rsid w:val="009A65BC"/>
    <w:rsid w:val="009A6683"/>
    <w:rsid w:val="009A68E7"/>
    <w:rsid w:val="009A69F7"/>
    <w:rsid w:val="009A6FC7"/>
    <w:rsid w:val="009A702C"/>
    <w:rsid w:val="009A7083"/>
    <w:rsid w:val="009A71B1"/>
    <w:rsid w:val="009A7641"/>
    <w:rsid w:val="009A780D"/>
    <w:rsid w:val="009A78E7"/>
    <w:rsid w:val="009A799A"/>
    <w:rsid w:val="009A7BCC"/>
    <w:rsid w:val="009A7F83"/>
    <w:rsid w:val="009A7F85"/>
    <w:rsid w:val="009B0107"/>
    <w:rsid w:val="009B0109"/>
    <w:rsid w:val="009B0356"/>
    <w:rsid w:val="009B0389"/>
    <w:rsid w:val="009B0556"/>
    <w:rsid w:val="009B0579"/>
    <w:rsid w:val="009B06CC"/>
    <w:rsid w:val="009B06F4"/>
    <w:rsid w:val="009B0996"/>
    <w:rsid w:val="009B0A8D"/>
    <w:rsid w:val="009B0D72"/>
    <w:rsid w:val="009B0EA5"/>
    <w:rsid w:val="009B1427"/>
    <w:rsid w:val="009B1437"/>
    <w:rsid w:val="009B1537"/>
    <w:rsid w:val="009B1704"/>
    <w:rsid w:val="009B17DF"/>
    <w:rsid w:val="009B19A0"/>
    <w:rsid w:val="009B1C40"/>
    <w:rsid w:val="009B1D8E"/>
    <w:rsid w:val="009B202C"/>
    <w:rsid w:val="009B245A"/>
    <w:rsid w:val="009B2B0D"/>
    <w:rsid w:val="009B2B49"/>
    <w:rsid w:val="009B2D09"/>
    <w:rsid w:val="009B2D18"/>
    <w:rsid w:val="009B2EA6"/>
    <w:rsid w:val="009B32F3"/>
    <w:rsid w:val="009B340F"/>
    <w:rsid w:val="009B37E4"/>
    <w:rsid w:val="009B3AEC"/>
    <w:rsid w:val="009B3CA7"/>
    <w:rsid w:val="009B3D84"/>
    <w:rsid w:val="009B3EE2"/>
    <w:rsid w:val="009B401B"/>
    <w:rsid w:val="009B43AD"/>
    <w:rsid w:val="009B44AF"/>
    <w:rsid w:val="009B486F"/>
    <w:rsid w:val="009B4899"/>
    <w:rsid w:val="009B48E7"/>
    <w:rsid w:val="009B4B92"/>
    <w:rsid w:val="009B4C80"/>
    <w:rsid w:val="009B4E65"/>
    <w:rsid w:val="009B4F9F"/>
    <w:rsid w:val="009B54CF"/>
    <w:rsid w:val="009B55E3"/>
    <w:rsid w:val="009B5631"/>
    <w:rsid w:val="009B564D"/>
    <w:rsid w:val="009B5E9A"/>
    <w:rsid w:val="009B5F88"/>
    <w:rsid w:val="009B6541"/>
    <w:rsid w:val="009B673E"/>
    <w:rsid w:val="009B6873"/>
    <w:rsid w:val="009B694B"/>
    <w:rsid w:val="009B696C"/>
    <w:rsid w:val="009B6A79"/>
    <w:rsid w:val="009B6D6B"/>
    <w:rsid w:val="009B6F7D"/>
    <w:rsid w:val="009B73ED"/>
    <w:rsid w:val="009B7484"/>
    <w:rsid w:val="009B77EB"/>
    <w:rsid w:val="009B77ED"/>
    <w:rsid w:val="009B7B6A"/>
    <w:rsid w:val="009B7BD2"/>
    <w:rsid w:val="009B7D57"/>
    <w:rsid w:val="009C0094"/>
    <w:rsid w:val="009C012A"/>
    <w:rsid w:val="009C01B9"/>
    <w:rsid w:val="009C01EE"/>
    <w:rsid w:val="009C036B"/>
    <w:rsid w:val="009C0514"/>
    <w:rsid w:val="009C0AE9"/>
    <w:rsid w:val="009C1033"/>
    <w:rsid w:val="009C11C9"/>
    <w:rsid w:val="009C19E4"/>
    <w:rsid w:val="009C1B0E"/>
    <w:rsid w:val="009C1CB0"/>
    <w:rsid w:val="009C1FC4"/>
    <w:rsid w:val="009C21BA"/>
    <w:rsid w:val="009C2247"/>
    <w:rsid w:val="009C235B"/>
    <w:rsid w:val="009C26D9"/>
    <w:rsid w:val="009C27B9"/>
    <w:rsid w:val="009C2826"/>
    <w:rsid w:val="009C2923"/>
    <w:rsid w:val="009C2B59"/>
    <w:rsid w:val="009C2C42"/>
    <w:rsid w:val="009C3C81"/>
    <w:rsid w:val="009C3C88"/>
    <w:rsid w:val="009C3CED"/>
    <w:rsid w:val="009C3D30"/>
    <w:rsid w:val="009C3DE0"/>
    <w:rsid w:val="009C3E23"/>
    <w:rsid w:val="009C3E89"/>
    <w:rsid w:val="009C3ED1"/>
    <w:rsid w:val="009C4261"/>
    <w:rsid w:val="009C4475"/>
    <w:rsid w:val="009C4CC6"/>
    <w:rsid w:val="009C4F09"/>
    <w:rsid w:val="009C4F13"/>
    <w:rsid w:val="009C4F46"/>
    <w:rsid w:val="009C5002"/>
    <w:rsid w:val="009C505D"/>
    <w:rsid w:val="009C50BC"/>
    <w:rsid w:val="009C51DF"/>
    <w:rsid w:val="009C52F6"/>
    <w:rsid w:val="009C53C8"/>
    <w:rsid w:val="009C5758"/>
    <w:rsid w:val="009C57DD"/>
    <w:rsid w:val="009C5815"/>
    <w:rsid w:val="009C58C6"/>
    <w:rsid w:val="009C5D30"/>
    <w:rsid w:val="009C62A2"/>
    <w:rsid w:val="009C62BA"/>
    <w:rsid w:val="009C63E3"/>
    <w:rsid w:val="009C6432"/>
    <w:rsid w:val="009C6C6C"/>
    <w:rsid w:val="009C6C74"/>
    <w:rsid w:val="009C6CE1"/>
    <w:rsid w:val="009C6DB8"/>
    <w:rsid w:val="009C6E17"/>
    <w:rsid w:val="009C70BF"/>
    <w:rsid w:val="009C7102"/>
    <w:rsid w:val="009C7138"/>
    <w:rsid w:val="009C72E6"/>
    <w:rsid w:val="009C73B1"/>
    <w:rsid w:val="009C74D1"/>
    <w:rsid w:val="009C756A"/>
    <w:rsid w:val="009C769F"/>
    <w:rsid w:val="009C7882"/>
    <w:rsid w:val="009C7BB2"/>
    <w:rsid w:val="009C7C22"/>
    <w:rsid w:val="009C7F27"/>
    <w:rsid w:val="009D02AF"/>
    <w:rsid w:val="009D033A"/>
    <w:rsid w:val="009D0665"/>
    <w:rsid w:val="009D08A5"/>
    <w:rsid w:val="009D0A06"/>
    <w:rsid w:val="009D0A29"/>
    <w:rsid w:val="009D0A8A"/>
    <w:rsid w:val="009D0C3A"/>
    <w:rsid w:val="009D0CF9"/>
    <w:rsid w:val="009D0EFF"/>
    <w:rsid w:val="009D106F"/>
    <w:rsid w:val="009D1330"/>
    <w:rsid w:val="009D1453"/>
    <w:rsid w:val="009D1672"/>
    <w:rsid w:val="009D1797"/>
    <w:rsid w:val="009D17EA"/>
    <w:rsid w:val="009D1A62"/>
    <w:rsid w:val="009D1AE5"/>
    <w:rsid w:val="009D1BB7"/>
    <w:rsid w:val="009D1CED"/>
    <w:rsid w:val="009D1DD9"/>
    <w:rsid w:val="009D212E"/>
    <w:rsid w:val="009D21B2"/>
    <w:rsid w:val="009D21E0"/>
    <w:rsid w:val="009D22B8"/>
    <w:rsid w:val="009D2318"/>
    <w:rsid w:val="009D24F7"/>
    <w:rsid w:val="009D25BE"/>
    <w:rsid w:val="009D2882"/>
    <w:rsid w:val="009D2893"/>
    <w:rsid w:val="009D291A"/>
    <w:rsid w:val="009D29DA"/>
    <w:rsid w:val="009D2B1A"/>
    <w:rsid w:val="009D3050"/>
    <w:rsid w:val="009D3056"/>
    <w:rsid w:val="009D3100"/>
    <w:rsid w:val="009D335B"/>
    <w:rsid w:val="009D33AC"/>
    <w:rsid w:val="009D3904"/>
    <w:rsid w:val="009D392E"/>
    <w:rsid w:val="009D3A25"/>
    <w:rsid w:val="009D3EC4"/>
    <w:rsid w:val="009D3EFE"/>
    <w:rsid w:val="009D3F3C"/>
    <w:rsid w:val="009D3F61"/>
    <w:rsid w:val="009D41D2"/>
    <w:rsid w:val="009D4303"/>
    <w:rsid w:val="009D4459"/>
    <w:rsid w:val="009D44CC"/>
    <w:rsid w:val="009D451C"/>
    <w:rsid w:val="009D459C"/>
    <w:rsid w:val="009D4BC3"/>
    <w:rsid w:val="009D4FB5"/>
    <w:rsid w:val="009D5297"/>
    <w:rsid w:val="009D5298"/>
    <w:rsid w:val="009D5BF9"/>
    <w:rsid w:val="009D5F29"/>
    <w:rsid w:val="009D60B4"/>
    <w:rsid w:val="009D60E2"/>
    <w:rsid w:val="009D61BB"/>
    <w:rsid w:val="009D64A8"/>
    <w:rsid w:val="009D65A9"/>
    <w:rsid w:val="009D665A"/>
    <w:rsid w:val="009D676E"/>
    <w:rsid w:val="009D69E5"/>
    <w:rsid w:val="009D6A6B"/>
    <w:rsid w:val="009D70D7"/>
    <w:rsid w:val="009D7138"/>
    <w:rsid w:val="009D718B"/>
    <w:rsid w:val="009D7209"/>
    <w:rsid w:val="009D7323"/>
    <w:rsid w:val="009D75B9"/>
    <w:rsid w:val="009D767C"/>
    <w:rsid w:val="009D77F7"/>
    <w:rsid w:val="009D7D3F"/>
    <w:rsid w:val="009D7D48"/>
    <w:rsid w:val="009D7D64"/>
    <w:rsid w:val="009E000C"/>
    <w:rsid w:val="009E002E"/>
    <w:rsid w:val="009E023A"/>
    <w:rsid w:val="009E0513"/>
    <w:rsid w:val="009E07D7"/>
    <w:rsid w:val="009E0804"/>
    <w:rsid w:val="009E08A9"/>
    <w:rsid w:val="009E0BC3"/>
    <w:rsid w:val="009E0D5C"/>
    <w:rsid w:val="009E1075"/>
    <w:rsid w:val="009E108F"/>
    <w:rsid w:val="009E1111"/>
    <w:rsid w:val="009E13D4"/>
    <w:rsid w:val="009E15F1"/>
    <w:rsid w:val="009E1720"/>
    <w:rsid w:val="009E19DD"/>
    <w:rsid w:val="009E1AB0"/>
    <w:rsid w:val="009E1B29"/>
    <w:rsid w:val="009E1C73"/>
    <w:rsid w:val="009E1DE8"/>
    <w:rsid w:val="009E2310"/>
    <w:rsid w:val="009E2460"/>
    <w:rsid w:val="009E24EE"/>
    <w:rsid w:val="009E273A"/>
    <w:rsid w:val="009E2892"/>
    <w:rsid w:val="009E2D36"/>
    <w:rsid w:val="009E3635"/>
    <w:rsid w:val="009E37EC"/>
    <w:rsid w:val="009E3936"/>
    <w:rsid w:val="009E3DE6"/>
    <w:rsid w:val="009E3E37"/>
    <w:rsid w:val="009E3F8A"/>
    <w:rsid w:val="009E40CD"/>
    <w:rsid w:val="009E4481"/>
    <w:rsid w:val="009E4590"/>
    <w:rsid w:val="009E45FB"/>
    <w:rsid w:val="009E4775"/>
    <w:rsid w:val="009E4845"/>
    <w:rsid w:val="009E486D"/>
    <w:rsid w:val="009E495C"/>
    <w:rsid w:val="009E49E8"/>
    <w:rsid w:val="009E4B6D"/>
    <w:rsid w:val="009E4BC5"/>
    <w:rsid w:val="009E4EED"/>
    <w:rsid w:val="009E5090"/>
    <w:rsid w:val="009E52C2"/>
    <w:rsid w:val="009E551D"/>
    <w:rsid w:val="009E55A5"/>
    <w:rsid w:val="009E597C"/>
    <w:rsid w:val="009E5CAB"/>
    <w:rsid w:val="009E5CAF"/>
    <w:rsid w:val="009E5CF7"/>
    <w:rsid w:val="009E62A0"/>
    <w:rsid w:val="009E62B7"/>
    <w:rsid w:val="009E6364"/>
    <w:rsid w:val="009E65C0"/>
    <w:rsid w:val="009E65C7"/>
    <w:rsid w:val="009E65F2"/>
    <w:rsid w:val="009E6656"/>
    <w:rsid w:val="009E66D9"/>
    <w:rsid w:val="009E6781"/>
    <w:rsid w:val="009E69F4"/>
    <w:rsid w:val="009E6C3C"/>
    <w:rsid w:val="009E6EC3"/>
    <w:rsid w:val="009E6F4A"/>
    <w:rsid w:val="009E7102"/>
    <w:rsid w:val="009E72F9"/>
    <w:rsid w:val="009E7A82"/>
    <w:rsid w:val="009E7B2A"/>
    <w:rsid w:val="009E7D18"/>
    <w:rsid w:val="009E7EEF"/>
    <w:rsid w:val="009F0375"/>
    <w:rsid w:val="009F0552"/>
    <w:rsid w:val="009F09CA"/>
    <w:rsid w:val="009F0B64"/>
    <w:rsid w:val="009F0BD0"/>
    <w:rsid w:val="009F0D0F"/>
    <w:rsid w:val="009F0E19"/>
    <w:rsid w:val="009F10C0"/>
    <w:rsid w:val="009F1245"/>
    <w:rsid w:val="009F137C"/>
    <w:rsid w:val="009F13BE"/>
    <w:rsid w:val="009F15D0"/>
    <w:rsid w:val="009F16A5"/>
    <w:rsid w:val="009F16D4"/>
    <w:rsid w:val="009F196F"/>
    <w:rsid w:val="009F1A1B"/>
    <w:rsid w:val="009F1A37"/>
    <w:rsid w:val="009F1F27"/>
    <w:rsid w:val="009F27E6"/>
    <w:rsid w:val="009F2B2F"/>
    <w:rsid w:val="009F2B73"/>
    <w:rsid w:val="009F2B9C"/>
    <w:rsid w:val="009F2CD3"/>
    <w:rsid w:val="009F2DD2"/>
    <w:rsid w:val="009F2DDA"/>
    <w:rsid w:val="009F2DE0"/>
    <w:rsid w:val="009F3073"/>
    <w:rsid w:val="009F3861"/>
    <w:rsid w:val="009F3964"/>
    <w:rsid w:val="009F3AA1"/>
    <w:rsid w:val="009F3DC5"/>
    <w:rsid w:val="009F4217"/>
    <w:rsid w:val="009F426A"/>
    <w:rsid w:val="009F4310"/>
    <w:rsid w:val="009F431B"/>
    <w:rsid w:val="009F4344"/>
    <w:rsid w:val="009F437B"/>
    <w:rsid w:val="009F4415"/>
    <w:rsid w:val="009F44D6"/>
    <w:rsid w:val="009F469E"/>
    <w:rsid w:val="009F48B1"/>
    <w:rsid w:val="009F4975"/>
    <w:rsid w:val="009F4B2C"/>
    <w:rsid w:val="009F4C8E"/>
    <w:rsid w:val="009F4CD9"/>
    <w:rsid w:val="009F4DF1"/>
    <w:rsid w:val="009F5159"/>
    <w:rsid w:val="009F5203"/>
    <w:rsid w:val="009F5876"/>
    <w:rsid w:val="009F59F2"/>
    <w:rsid w:val="009F5A54"/>
    <w:rsid w:val="009F5CEA"/>
    <w:rsid w:val="009F611C"/>
    <w:rsid w:val="009F619E"/>
    <w:rsid w:val="009F6494"/>
    <w:rsid w:val="009F67AB"/>
    <w:rsid w:val="009F686E"/>
    <w:rsid w:val="009F69C9"/>
    <w:rsid w:val="009F6AA8"/>
    <w:rsid w:val="009F6AE4"/>
    <w:rsid w:val="009F6C6A"/>
    <w:rsid w:val="009F6F56"/>
    <w:rsid w:val="009F6FBE"/>
    <w:rsid w:val="009F7369"/>
    <w:rsid w:val="009F7718"/>
    <w:rsid w:val="009F79E5"/>
    <w:rsid w:val="009F7CC1"/>
    <w:rsid w:val="009F7DF8"/>
    <w:rsid w:val="00A003DD"/>
    <w:rsid w:val="00A0085A"/>
    <w:rsid w:val="00A0092D"/>
    <w:rsid w:val="00A00C6C"/>
    <w:rsid w:val="00A00C7D"/>
    <w:rsid w:val="00A00CAF"/>
    <w:rsid w:val="00A00D34"/>
    <w:rsid w:val="00A00D83"/>
    <w:rsid w:val="00A00E22"/>
    <w:rsid w:val="00A00EB3"/>
    <w:rsid w:val="00A012B7"/>
    <w:rsid w:val="00A013C5"/>
    <w:rsid w:val="00A01929"/>
    <w:rsid w:val="00A01A04"/>
    <w:rsid w:val="00A01A9A"/>
    <w:rsid w:val="00A01C5A"/>
    <w:rsid w:val="00A01FD6"/>
    <w:rsid w:val="00A02373"/>
    <w:rsid w:val="00A0245D"/>
    <w:rsid w:val="00A02550"/>
    <w:rsid w:val="00A02644"/>
    <w:rsid w:val="00A0264D"/>
    <w:rsid w:val="00A026F5"/>
    <w:rsid w:val="00A0283E"/>
    <w:rsid w:val="00A02C74"/>
    <w:rsid w:val="00A02FD6"/>
    <w:rsid w:val="00A030B9"/>
    <w:rsid w:val="00A03197"/>
    <w:rsid w:val="00A03711"/>
    <w:rsid w:val="00A03982"/>
    <w:rsid w:val="00A03A4B"/>
    <w:rsid w:val="00A03AE4"/>
    <w:rsid w:val="00A03B7D"/>
    <w:rsid w:val="00A03B9A"/>
    <w:rsid w:val="00A03C21"/>
    <w:rsid w:val="00A03C36"/>
    <w:rsid w:val="00A0406A"/>
    <w:rsid w:val="00A044E7"/>
    <w:rsid w:val="00A047A0"/>
    <w:rsid w:val="00A0496C"/>
    <w:rsid w:val="00A04A35"/>
    <w:rsid w:val="00A04A3A"/>
    <w:rsid w:val="00A04A49"/>
    <w:rsid w:val="00A051E8"/>
    <w:rsid w:val="00A052F0"/>
    <w:rsid w:val="00A05481"/>
    <w:rsid w:val="00A058AD"/>
    <w:rsid w:val="00A059DF"/>
    <w:rsid w:val="00A05C23"/>
    <w:rsid w:val="00A05D7C"/>
    <w:rsid w:val="00A05F42"/>
    <w:rsid w:val="00A06208"/>
    <w:rsid w:val="00A06952"/>
    <w:rsid w:val="00A069F9"/>
    <w:rsid w:val="00A06B3F"/>
    <w:rsid w:val="00A06D2D"/>
    <w:rsid w:val="00A06DEC"/>
    <w:rsid w:val="00A06F6D"/>
    <w:rsid w:val="00A06FEF"/>
    <w:rsid w:val="00A07137"/>
    <w:rsid w:val="00A0734B"/>
    <w:rsid w:val="00A07A5E"/>
    <w:rsid w:val="00A07A72"/>
    <w:rsid w:val="00A07D84"/>
    <w:rsid w:val="00A102A1"/>
    <w:rsid w:val="00A10704"/>
    <w:rsid w:val="00A10760"/>
    <w:rsid w:val="00A10A5C"/>
    <w:rsid w:val="00A10ABA"/>
    <w:rsid w:val="00A10B02"/>
    <w:rsid w:val="00A10ED7"/>
    <w:rsid w:val="00A11397"/>
    <w:rsid w:val="00A1162A"/>
    <w:rsid w:val="00A11689"/>
    <w:rsid w:val="00A11957"/>
    <w:rsid w:val="00A119B5"/>
    <w:rsid w:val="00A11C30"/>
    <w:rsid w:val="00A11CAC"/>
    <w:rsid w:val="00A11D40"/>
    <w:rsid w:val="00A11EA2"/>
    <w:rsid w:val="00A11EE1"/>
    <w:rsid w:val="00A125CD"/>
    <w:rsid w:val="00A12752"/>
    <w:rsid w:val="00A12843"/>
    <w:rsid w:val="00A12DDB"/>
    <w:rsid w:val="00A1331B"/>
    <w:rsid w:val="00A134EF"/>
    <w:rsid w:val="00A13702"/>
    <w:rsid w:val="00A1381F"/>
    <w:rsid w:val="00A13BCF"/>
    <w:rsid w:val="00A13BE2"/>
    <w:rsid w:val="00A140EA"/>
    <w:rsid w:val="00A1412F"/>
    <w:rsid w:val="00A14440"/>
    <w:rsid w:val="00A146AF"/>
    <w:rsid w:val="00A14934"/>
    <w:rsid w:val="00A149C5"/>
    <w:rsid w:val="00A14D22"/>
    <w:rsid w:val="00A15116"/>
    <w:rsid w:val="00A15141"/>
    <w:rsid w:val="00A15326"/>
    <w:rsid w:val="00A15475"/>
    <w:rsid w:val="00A155A0"/>
    <w:rsid w:val="00A1575C"/>
    <w:rsid w:val="00A15784"/>
    <w:rsid w:val="00A15AC6"/>
    <w:rsid w:val="00A15B1B"/>
    <w:rsid w:val="00A15B47"/>
    <w:rsid w:val="00A15B73"/>
    <w:rsid w:val="00A15CCC"/>
    <w:rsid w:val="00A15D0D"/>
    <w:rsid w:val="00A16037"/>
    <w:rsid w:val="00A160ED"/>
    <w:rsid w:val="00A16254"/>
    <w:rsid w:val="00A163E3"/>
    <w:rsid w:val="00A164A4"/>
    <w:rsid w:val="00A165DB"/>
    <w:rsid w:val="00A165F6"/>
    <w:rsid w:val="00A16713"/>
    <w:rsid w:val="00A16753"/>
    <w:rsid w:val="00A169EA"/>
    <w:rsid w:val="00A16B2C"/>
    <w:rsid w:val="00A16B89"/>
    <w:rsid w:val="00A16D96"/>
    <w:rsid w:val="00A16F33"/>
    <w:rsid w:val="00A17223"/>
    <w:rsid w:val="00A17334"/>
    <w:rsid w:val="00A17725"/>
    <w:rsid w:val="00A1795D"/>
    <w:rsid w:val="00A17BC0"/>
    <w:rsid w:val="00A17BDD"/>
    <w:rsid w:val="00A17C49"/>
    <w:rsid w:val="00A2010A"/>
    <w:rsid w:val="00A20262"/>
    <w:rsid w:val="00A202E9"/>
    <w:rsid w:val="00A2068F"/>
    <w:rsid w:val="00A206EC"/>
    <w:rsid w:val="00A20B01"/>
    <w:rsid w:val="00A20BF9"/>
    <w:rsid w:val="00A20C4E"/>
    <w:rsid w:val="00A20D97"/>
    <w:rsid w:val="00A20F43"/>
    <w:rsid w:val="00A20F90"/>
    <w:rsid w:val="00A210C1"/>
    <w:rsid w:val="00A2137F"/>
    <w:rsid w:val="00A21505"/>
    <w:rsid w:val="00A215C4"/>
    <w:rsid w:val="00A21876"/>
    <w:rsid w:val="00A21A25"/>
    <w:rsid w:val="00A21ADF"/>
    <w:rsid w:val="00A21B9C"/>
    <w:rsid w:val="00A221EB"/>
    <w:rsid w:val="00A22634"/>
    <w:rsid w:val="00A227EA"/>
    <w:rsid w:val="00A22800"/>
    <w:rsid w:val="00A22876"/>
    <w:rsid w:val="00A22B0F"/>
    <w:rsid w:val="00A22D83"/>
    <w:rsid w:val="00A23029"/>
    <w:rsid w:val="00A23069"/>
    <w:rsid w:val="00A230C7"/>
    <w:rsid w:val="00A23266"/>
    <w:rsid w:val="00A23375"/>
    <w:rsid w:val="00A2356A"/>
    <w:rsid w:val="00A2356B"/>
    <w:rsid w:val="00A235F3"/>
    <w:rsid w:val="00A236B4"/>
    <w:rsid w:val="00A23779"/>
    <w:rsid w:val="00A239A8"/>
    <w:rsid w:val="00A239EA"/>
    <w:rsid w:val="00A23BC8"/>
    <w:rsid w:val="00A23C76"/>
    <w:rsid w:val="00A23E8C"/>
    <w:rsid w:val="00A24105"/>
    <w:rsid w:val="00A243FD"/>
    <w:rsid w:val="00A24669"/>
    <w:rsid w:val="00A246A7"/>
    <w:rsid w:val="00A249F4"/>
    <w:rsid w:val="00A24D88"/>
    <w:rsid w:val="00A24E80"/>
    <w:rsid w:val="00A2527D"/>
    <w:rsid w:val="00A253D0"/>
    <w:rsid w:val="00A254A6"/>
    <w:rsid w:val="00A255B4"/>
    <w:rsid w:val="00A25646"/>
    <w:rsid w:val="00A256CB"/>
    <w:rsid w:val="00A25784"/>
    <w:rsid w:val="00A25892"/>
    <w:rsid w:val="00A25B25"/>
    <w:rsid w:val="00A25B92"/>
    <w:rsid w:val="00A25C83"/>
    <w:rsid w:val="00A25DDD"/>
    <w:rsid w:val="00A260C5"/>
    <w:rsid w:val="00A26100"/>
    <w:rsid w:val="00A2638F"/>
    <w:rsid w:val="00A264AD"/>
    <w:rsid w:val="00A26500"/>
    <w:rsid w:val="00A2684B"/>
    <w:rsid w:val="00A26B46"/>
    <w:rsid w:val="00A26C02"/>
    <w:rsid w:val="00A26E86"/>
    <w:rsid w:val="00A27079"/>
    <w:rsid w:val="00A2755D"/>
    <w:rsid w:val="00A275B5"/>
    <w:rsid w:val="00A27744"/>
    <w:rsid w:val="00A2789A"/>
    <w:rsid w:val="00A27B21"/>
    <w:rsid w:val="00A27D11"/>
    <w:rsid w:val="00A27DF1"/>
    <w:rsid w:val="00A30178"/>
    <w:rsid w:val="00A302C0"/>
    <w:rsid w:val="00A30D5B"/>
    <w:rsid w:val="00A30E3D"/>
    <w:rsid w:val="00A311B5"/>
    <w:rsid w:val="00A3132A"/>
    <w:rsid w:val="00A31414"/>
    <w:rsid w:val="00A315F3"/>
    <w:rsid w:val="00A31760"/>
    <w:rsid w:val="00A317EC"/>
    <w:rsid w:val="00A31801"/>
    <w:rsid w:val="00A31860"/>
    <w:rsid w:val="00A31ADC"/>
    <w:rsid w:val="00A31CE7"/>
    <w:rsid w:val="00A31F31"/>
    <w:rsid w:val="00A32144"/>
    <w:rsid w:val="00A32196"/>
    <w:rsid w:val="00A323E2"/>
    <w:rsid w:val="00A324B2"/>
    <w:rsid w:val="00A32532"/>
    <w:rsid w:val="00A3290F"/>
    <w:rsid w:val="00A32DEA"/>
    <w:rsid w:val="00A32E5F"/>
    <w:rsid w:val="00A32E93"/>
    <w:rsid w:val="00A332FC"/>
    <w:rsid w:val="00A33508"/>
    <w:rsid w:val="00A338C9"/>
    <w:rsid w:val="00A33A3C"/>
    <w:rsid w:val="00A33A6B"/>
    <w:rsid w:val="00A33C7E"/>
    <w:rsid w:val="00A33E0A"/>
    <w:rsid w:val="00A33E3B"/>
    <w:rsid w:val="00A33EAD"/>
    <w:rsid w:val="00A3419E"/>
    <w:rsid w:val="00A341B6"/>
    <w:rsid w:val="00A34256"/>
    <w:rsid w:val="00A34385"/>
    <w:rsid w:val="00A34504"/>
    <w:rsid w:val="00A34769"/>
    <w:rsid w:val="00A34798"/>
    <w:rsid w:val="00A348B5"/>
    <w:rsid w:val="00A34966"/>
    <w:rsid w:val="00A34A8E"/>
    <w:rsid w:val="00A34B67"/>
    <w:rsid w:val="00A34C15"/>
    <w:rsid w:val="00A34CFC"/>
    <w:rsid w:val="00A34F3A"/>
    <w:rsid w:val="00A351DE"/>
    <w:rsid w:val="00A35547"/>
    <w:rsid w:val="00A3554C"/>
    <w:rsid w:val="00A3573D"/>
    <w:rsid w:val="00A35CFB"/>
    <w:rsid w:val="00A35D28"/>
    <w:rsid w:val="00A35E02"/>
    <w:rsid w:val="00A35F3B"/>
    <w:rsid w:val="00A36289"/>
    <w:rsid w:val="00A364BF"/>
    <w:rsid w:val="00A367B8"/>
    <w:rsid w:val="00A36C90"/>
    <w:rsid w:val="00A36FBE"/>
    <w:rsid w:val="00A374A6"/>
    <w:rsid w:val="00A375EF"/>
    <w:rsid w:val="00A3761F"/>
    <w:rsid w:val="00A3773A"/>
    <w:rsid w:val="00A37AD9"/>
    <w:rsid w:val="00A37B34"/>
    <w:rsid w:val="00A4001C"/>
    <w:rsid w:val="00A40156"/>
    <w:rsid w:val="00A401F0"/>
    <w:rsid w:val="00A40242"/>
    <w:rsid w:val="00A40703"/>
    <w:rsid w:val="00A40930"/>
    <w:rsid w:val="00A409D0"/>
    <w:rsid w:val="00A40AAE"/>
    <w:rsid w:val="00A40B18"/>
    <w:rsid w:val="00A40B3A"/>
    <w:rsid w:val="00A40F3C"/>
    <w:rsid w:val="00A4112E"/>
    <w:rsid w:val="00A411F2"/>
    <w:rsid w:val="00A4140F"/>
    <w:rsid w:val="00A4185E"/>
    <w:rsid w:val="00A41B34"/>
    <w:rsid w:val="00A41B5C"/>
    <w:rsid w:val="00A41BDE"/>
    <w:rsid w:val="00A41ED5"/>
    <w:rsid w:val="00A41F00"/>
    <w:rsid w:val="00A41F88"/>
    <w:rsid w:val="00A41FDA"/>
    <w:rsid w:val="00A421D1"/>
    <w:rsid w:val="00A4234F"/>
    <w:rsid w:val="00A42733"/>
    <w:rsid w:val="00A42827"/>
    <w:rsid w:val="00A42C38"/>
    <w:rsid w:val="00A42CEF"/>
    <w:rsid w:val="00A42DF2"/>
    <w:rsid w:val="00A431CB"/>
    <w:rsid w:val="00A432DA"/>
    <w:rsid w:val="00A433B5"/>
    <w:rsid w:val="00A4354F"/>
    <w:rsid w:val="00A44177"/>
    <w:rsid w:val="00A442FD"/>
    <w:rsid w:val="00A44510"/>
    <w:rsid w:val="00A4455F"/>
    <w:rsid w:val="00A445B9"/>
    <w:rsid w:val="00A449DD"/>
    <w:rsid w:val="00A44BE0"/>
    <w:rsid w:val="00A44E9E"/>
    <w:rsid w:val="00A44FD5"/>
    <w:rsid w:val="00A4536C"/>
    <w:rsid w:val="00A453AB"/>
    <w:rsid w:val="00A45477"/>
    <w:rsid w:val="00A45593"/>
    <w:rsid w:val="00A45696"/>
    <w:rsid w:val="00A45819"/>
    <w:rsid w:val="00A458B3"/>
    <w:rsid w:val="00A45C34"/>
    <w:rsid w:val="00A45E7A"/>
    <w:rsid w:val="00A45FD3"/>
    <w:rsid w:val="00A46465"/>
    <w:rsid w:val="00A46468"/>
    <w:rsid w:val="00A466C7"/>
    <w:rsid w:val="00A46ADF"/>
    <w:rsid w:val="00A46D2C"/>
    <w:rsid w:val="00A46D80"/>
    <w:rsid w:val="00A471EB"/>
    <w:rsid w:val="00A47473"/>
    <w:rsid w:val="00A4755C"/>
    <w:rsid w:val="00A4796B"/>
    <w:rsid w:val="00A47A5E"/>
    <w:rsid w:val="00A47B0D"/>
    <w:rsid w:val="00A47C58"/>
    <w:rsid w:val="00A47D62"/>
    <w:rsid w:val="00A47F3D"/>
    <w:rsid w:val="00A5023D"/>
    <w:rsid w:val="00A50A38"/>
    <w:rsid w:val="00A50C54"/>
    <w:rsid w:val="00A51256"/>
    <w:rsid w:val="00A51518"/>
    <w:rsid w:val="00A51561"/>
    <w:rsid w:val="00A51736"/>
    <w:rsid w:val="00A5189E"/>
    <w:rsid w:val="00A51CA3"/>
    <w:rsid w:val="00A51CAC"/>
    <w:rsid w:val="00A51CDD"/>
    <w:rsid w:val="00A51EFA"/>
    <w:rsid w:val="00A5218A"/>
    <w:rsid w:val="00A52265"/>
    <w:rsid w:val="00A52875"/>
    <w:rsid w:val="00A52A18"/>
    <w:rsid w:val="00A52CF1"/>
    <w:rsid w:val="00A52D4C"/>
    <w:rsid w:val="00A52D8A"/>
    <w:rsid w:val="00A53083"/>
    <w:rsid w:val="00A53260"/>
    <w:rsid w:val="00A5328B"/>
    <w:rsid w:val="00A538B3"/>
    <w:rsid w:val="00A53BD7"/>
    <w:rsid w:val="00A53ECB"/>
    <w:rsid w:val="00A5434A"/>
    <w:rsid w:val="00A5434E"/>
    <w:rsid w:val="00A5454D"/>
    <w:rsid w:val="00A54844"/>
    <w:rsid w:val="00A54934"/>
    <w:rsid w:val="00A549A8"/>
    <w:rsid w:val="00A54AEE"/>
    <w:rsid w:val="00A54AF3"/>
    <w:rsid w:val="00A54FC4"/>
    <w:rsid w:val="00A55046"/>
    <w:rsid w:val="00A554FE"/>
    <w:rsid w:val="00A5551D"/>
    <w:rsid w:val="00A555C0"/>
    <w:rsid w:val="00A55AC3"/>
    <w:rsid w:val="00A55BBA"/>
    <w:rsid w:val="00A55D18"/>
    <w:rsid w:val="00A55D6C"/>
    <w:rsid w:val="00A55ECE"/>
    <w:rsid w:val="00A55EDE"/>
    <w:rsid w:val="00A560B6"/>
    <w:rsid w:val="00A56150"/>
    <w:rsid w:val="00A5629C"/>
    <w:rsid w:val="00A564CF"/>
    <w:rsid w:val="00A569D0"/>
    <w:rsid w:val="00A56FB4"/>
    <w:rsid w:val="00A5704D"/>
    <w:rsid w:val="00A57058"/>
    <w:rsid w:val="00A57596"/>
    <w:rsid w:val="00A57A6F"/>
    <w:rsid w:val="00A6024A"/>
    <w:rsid w:val="00A60294"/>
    <w:rsid w:val="00A6044B"/>
    <w:rsid w:val="00A60451"/>
    <w:rsid w:val="00A604A1"/>
    <w:rsid w:val="00A608AC"/>
    <w:rsid w:val="00A60A82"/>
    <w:rsid w:val="00A60B42"/>
    <w:rsid w:val="00A60D1C"/>
    <w:rsid w:val="00A60D8A"/>
    <w:rsid w:val="00A6106B"/>
    <w:rsid w:val="00A610E4"/>
    <w:rsid w:val="00A6111A"/>
    <w:rsid w:val="00A6118D"/>
    <w:rsid w:val="00A612BA"/>
    <w:rsid w:val="00A612D0"/>
    <w:rsid w:val="00A61394"/>
    <w:rsid w:val="00A61566"/>
    <w:rsid w:val="00A61807"/>
    <w:rsid w:val="00A61898"/>
    <w:rsid w:val="00A618C0"/>
    <w:rsid w:val="00A620CE"/>
    <w:rsid w:val="00A6261B"/>
    <w:rsid w:val="00A62705"/>
    <w:rsid w:val="00A62807"/>
    <w:rsid w:val="00A62AD8"/>
    <w:rsid w:val="00A62C60"/>
    <w:rsid w:val="00A62E7F"/>
    <w:rsid w:val="00A62F19"/>
    <w:rsid w:val="00A63123"/>
    <w:rsid w:val="00A634B5"/>
    <w:rsid w:val="00A634CA"/>
    <w:rsid w:val="00A63986"/>
    <w:rsid w:val="00A63D1E"/>
    <w:rsid w:val="00A63E66"/>
    <w:rsid w:val="00A63EA8"/>
    <w:rsid w:val="00A63EE2"/>
    <w:rsid w:val="00A63F3D"/>
    <w:rsid w:val="00A640F7"/>
    <w:rsid w:val="00A64204"/>
    <w:rsid w:val="00A64498"/>
    <w:rsid w:val="00A6454D"/>
    <w:rsid w:val="00A6462B"/>
    <w:rsid w:val="00A649F2"/>
    <w:rsid w:val="00A64B62"/>
    <w:rsid w:val="00A64BB4"/>
    <w:rsid w:val="00A64E6D"/>
    <w:rsid w:val="00A64F4A"/>
    <w:rsid w:val="00A65030"/>
    <w:rsid w:val="00A65318"/>
    <w:rsid w:val="00A6531D"/>
    <w:rsid w:val="00A65734"/>
    <w:rsid w:val="00A658AB"/>
    <w:rsid w:val="00A65C25"/>
    <w:rsid w:val="00A6606A"/>
    <w:rsid w:val="00A66302"/>
    <w:rsid w:val="00A663DD"/>
    <w:rsid w:val="00A66465"/>
    <w:rsid w:val="00A66552"/>
    <w:rsid w:val="00A66702"/>
    <w:rsid w:val="00A6699E"/>
    <w:rsid w:val="00A66A03"/>
    <w:rsid w:val="00A66CAB"/>
    <w:rsid w:val="00A66DE5"/>
    <w:rsid w:val="00A66FA0"/>
    <w:rsid w:val="00A67099"/>
    <w:rsid w:val="00A671DF"/>
    <w:rsid w:val="00A672FF"/>
    <w:rsid w:val="00A6736A"/>
    <w:rsid w:val="00A6739F"/>
    <w:rsid w:val="00A6767E"/>
    <w:rsid w:val="00A676FE"/>
    <w:rsid w:val="00A67972"/>
    <w:rsid w:val="00A67C60"/>
    <w:rsid w:val="00A67D30"/>
    <w:rsid w:val="00A67F99"/>
    <w:rsid w:val="00A70057"/>
    <w:rsid w:val="00A70061"/>
    <w:rsid w:val="00A70548"/>
    <w:rsid w:val="00A70844"/>
    <w:rsid w:val="00A70919"/>
    <w:rsid w:val="00A70979"/>
    <w:rsid w:val="00A70A23"/>
    <w:rsid w:val="00A70A64"/>
    <w:rsid w:val="00A70C85"/>
    <w:rsid w:val="00A70D17"/>
    <w:rsid w:val="00A70E20"/>
    <w:rsid w:val="00A70EA4"/>
    <w:rsid w:val="00A70F26"/>
    <w:rsid w:val="00A714C9"/>
    <w:rsid w:val="00A71682"/>
    <w:rsid w:val="00A716D9"/>
    <w:rsid w:val="00A7175D"/>
    <w:rsid w:val="00A7192B"/>
    <w:rsid w:val="00A7193D"/>
    <w:rsid w:val="00A71A85"/>
    <w:rsid w:val="00A71ADE"/>
    <w:rsid w:val="00A71B66"/>
    <w:rsid w:val="00A71B82"/>
    <w:rsid w:val="00A71BA4"/>
    <w:rsid w:val="00A71DE8"/>
    <w:rsid w:val="00A71F2B"/>
    <w:rsid w:val="00A71FE6"/>
    <w:rsid w:val="00A7213A"/>
    <w:rsid w:val="00A72233"/>
    <w:rsid w:val="00A7233D"/>
    <w:rsid w:val="00A72511"/>
    <w:rsid w:val="00A72794"/>
    <w:rsid w:val="00A72FEA"/>
    <w:rsid w:val="00A7305F"/>
    <w:rsid w:val="00A735B7"/>
    <w:rsid w:val="00A737C3"/>
    <w:rsid w:val="00A73B1A"/>
    <w:rsid w:val="00A73BC8"/>
    <w:rsid w:val="00A73CBD"/>
    <w:rsid w:val="00A73D59"/>
    <w:rsid w:val="00A73EBF"/>
    <w:rsid w:val="00A73F37"/>
    <w:rsid w:val="00A73FE7"/>
    <w:rsid w:val="00A74499"/>
    <w:rsid w:val="00A7471E"/>
    <w:rsid w:val="00A74738"/>
    <w:rsid w:val="00A748F6"/>
    <w:rsid w:val="00A74A73"/>
    <w:rsid w:val="00A74BD5"/>
    <w:rsid w:val="00A75319"/>
    <w:rsid w:val="00A75557"/>
    <w:rsid w:val="00A756BF"/>
    <w:rsid w:val="00A7570E"/>
    <w:rsid w:val="00A75878"/>
    <w:rsid w:val="00A75D6D"/>
    <w:rsid w:val="00A75F6C"/>
    <w:rsid w:val="00A76182"/>
    <w:rsid w:val="00A76638"/>
    <w:rsid w:val="00A766DC"/>
    <w:rsid w:val="00A76818"/>
    <w:rsid w:val="00A76EF1"/>
    <w:rsid w:val="00A76FC1"/>
    <w:rsid w:val="00A770D2"/>
    <w:rsid w:val="00A77637"/>
    <w:rsid w:val="00A77640"/>
    <w:rsid w:val="00A779B1"/>
    <w:rsid w:val="00A77AC4"/>
    <w:rsid w:val="00A77B82"/>
    <w:rsid w:val="00A77C84"/>
    <w:rsid w:val="00A77D33"/>
    <w:rsid w:val="00A77DDE"/>
    <w:rsid w:val="00A77E7B"/>
    <w:rsid w:val="00A802D1"/>
    <w:rsid w:val="00A804C4"/>
    <w:rsid w:val="00A8052B"/>
    <w:rsid w:val="00A80834"/>
    <w:rsid w:val="00A80945"/>
    <w:rsid w:val="00A809F0"/>
    <w:rsid w:val="00A80B25"/>
    <w:rsid w:val="00A80D58"/>
    <w:rsid w:val="00A81065"/>
    <w:rsid w:val="00A81099"/>
    <w:rsid w:val="00A8130A"/>
    <w:rsid w:val="00A816F2"/>
    <w:rsid w:val="00A82482"/>
    <w:rsid w:val="00A824D7"/>
    <w:rsid w:val="00A82978"/>
    <w:rsid w:val="00A82ACA"/>
    <w:rsid w:val="00A82B6B"/>
    <w:rsid w:val="00A82D1B"/>
    <w:rsid w:val="00A82D2F"/>
    <w:rsid w:val="00A82DE7"/>
    <w:rsid w:val="00A82F80"/>
    <w:rsid w:val="00A830BA"/>
    <w:rsid w:val="00A83174"/>
    <w:rsid w:val="00A83258"/>
    <w:rsid w:val="00A83651"/>
    <w:rsid w:val="00A8380C"/>
    <w:rsid w:val="00A83947"/>
    <w:rsid w:val="00A83AA8"/>
    <w:rsid w:val="00A83B28"/>
    <w:rsid w:val="00A83C2D"/>
    <w:rsid w:val="00A83D7F"/>
    <w:rsid w:val="00A83E33"/>
    <w:rsid w:val="00A83F48"/>
    <w:rsid w:val="00A8420C"/>
    <w:rsid w:val="00A84569"/>
    <w:rsid w:val="00A84722"/>
    <w:rsid w:val="00A847FC"/>
    <w:rsid w:val="00A84850"/>
    <w:rsid w:val="00A84EFD"/>
    <w:rsid w:val="00A8504D"/>
    <w:rsid w:val="00A85059"/>
    <w:rsid w:val="00A851C4"/>
    <w:rsid w:val="00A85294"/>
    <w:rsid w:val="00A852C4"/>
    <w:rsid w:val="00A853B9"/>
    <w:rsid w:val="00A859BD"/>
    <w:rsid w:val="00A85A3D"/>
    <w:rsid w:val="00A85D9F"/>
    <w:rsid w:val="00A8603A"/>
    <w:rsid w:val="00A860FD"/>
    <w:rsid w:val="00A86263"/>
    <w:rsid w:val="00A86369"/>
    <w:rsid w:val="00A863C7"/>
    <w:rsid w:val="00A86492"/>
    <w:rsid w:val="00A864FD"/>
    <w:rsid w:val="00A8673E"/>
    <w:rsid w:val="00A87031"/>
    <w:rsid w:val="00A87881"/>
    <w:rsid w:val="00A879AA"/>
    <w:rsid w:val="00A87C49"/>
    <w:rsid w:val="00A87C67"/>
    <w:rsid w:val="00A87D7B"/>
    <w:rsid w:val="00A87E36"/>
    <w:rsid w:val="00A87F28"/>
    <w:rsid w:val="00A87FC4"/>
    <w:rsid w:val="00A9000C"/>
    <w:rsid w:val="00A9006B"/>
    <w:rsid w:val="00A9045A"/>
    <w:rsid w:val="00A90509"/>
    <w:rsid w:val="00A90526"/>
    <w:rsid w:val="00A906A3"/>
    <w:rsid w:val="00A907C0"/>
    <w:rsid w:val="00A90A00"/>
    <w:rsid w:val="00A90A42"/>
    <w:rsid w:val="00A91113"/>
    <w:rsid w:val="00A91144"/>
    <w:rsid w:val="00A9119D"/>
    <w:rsid w:val="00A9152A"/>
    <w:rsid w:val="00A91893"/>
    <w:rsid w:val="00A918F8"/>
    <w:rsid w:val="00A91B32"/>
    <w:rsid w:val="00A91BE2"/>
    <w:rsid w:val="00A91F98"/>
    <w:rsid w:val="00A92099"/>
    <w:rsid w:val="00A9224E"/>
    <w:rsid w:val="00A92603"/>
    <w:rsid w:val="00A92757"/>
    <w:rsid w:val="00A927C0"/>
    <w:rsid w:val="00A92A69"/>
    <w:rsid w:val="00A92B5B"/>
    <w:rsid w:val="00A92CFA"/>
    <w:rsid w:val="00A9302B"/>
    <w:rsid w:val="00A930B5"/>
    <w:rsid w:val="00A93288"/>
    <w:rsid w:val="00A93438"/>
    <w:rsid w:val="00A934C1"/>
    <w:rsid w:val="00A936AC"/>
    <w:rsid w:val="00A939B4"/>
    <w:rsid w:val="00A939D9"/>
    <w:rsid w:val="00A93AE9"/>
    <w:rsid w:val="00A93EF9"/>
    <w:rsid w:val="00A9408A"/>
    <w:rsid w:val="00A940E3"/>
    <w:rsid w:val="00A940E8"/>
    <w:rsid w:val="00A941F3"/>
    <w:rsid w:val="00A94316"/>
    <w:rsid w:val="00A9437B"/>
    <w:rsid w:val="00A9446C"/>
    <w:rsid w:val="00A9449B"/>
    <w:rsid w:val="00A947B8"/>
    <w:rsid w:val="00A9489F"/>
    <w:rsid w:val="00A94A67"/>
    <w:rsid w:val="00A951BB"/>
    <w:rsid w:val="00A953EA"/>
    <w:rsid w:val="00A95508"/>
    <w:rsid w:val="00A95523"/>
    <w:rsid w:val="00A959B4"/>
    <w:rsid w:val="00A95AFE"/>
    <w:rsid w:val="00A95E67"/>
    <w:rsid w:val="00A95EF6"/>
    <w:rsid w:val="00A9604C"/>
    <w:rsid w:val="00A960E7"/>
    <w:rsid w:val="00A961B4"/>
    <w:rsid w:val="00A96584"/>
    <w:rsid w:val="00A966CE"/>
    <w:rsid w:val="00A967FE"/>
    <w:rsid w:val="00A96902"/>
    <w:rsid w:val="00A96932"/>
    <w:rsid w:val="00A975D6"/>
    <w:rsid w:val="00A97624"/>
    <w:rsid w:val="00A97A7A"/>
    <w:rsid w:val="00A97C59"/>
    <w:rsid w:val="00A97C5E"/>
    <w:rsid w:val="00A97DCA"/>
    <w:rsid w:val="00A97E3F"/>
    <w:rsid w:val="00A97F15"/>
    <w:rsid w:val="00A97F78"/>
    <w:rsid w:val="00A97FEF"/>
    <w:rsid w:val="00AA0277"/>
    <w:rsid w:val="00AA03EF"/>
    <w:rsid w:val="00AA0682"/>
    <w:rsid w:val="00AA0745"/>
    <w:rsid w:val="00AA07A5"/>
    <w:rsid w:val="00AA084E"/>
    <w:rsid w:val="00AA08A8"/>
    <w:rsid w:val="00AA08BB"/>
    <w:rsid w:val="00AA0A3C"/>
    <w:rsid w:val="00AA0B33"/>
    <w:rsid w:val="00AA0BD9"/>
    <w:rsid w:val="00AA0C38"/>
    <w:rsid w:val="00AA1148"/>
    <w:rsid w:val="00AA118B"/>
    <w:rsid w:val="00AA12A3"/>
    <w:rsid w:val="00AA12BC"/>
    <w:rsid w:val="00AA1BD4"/>
    <w:rsid w:val="00AA1F62"/>
    <w:rsid w:val="00AA235E"/>
    <w:rsid w:val="00AA2441"/>
    <w:rsid w:val="00AA2716"/>
    <w:rsid w:val="00AA2719"/>
    <w:rsid w:val="00AA2817"/>
    <w:rsid w:val="00AA292C"/>
    <w:rsid w:val="00AA295A"/>
    <w:rsid w:val="00AA2A07"/>
    <w:rsid w:val="00AA2CEF"/>
    <w:rsid w:val="00AA2D86"/>
    <w:rsid w:val="00AA2F3C"/>
    <w:rsid w:val="00AA31CA"/>
    <w:rsid w:val="00AA349C"/>
    <w:rsid w:val="00AA34CE"/>
    <w:rsid w:val="00AA3578"/>
    <w:rsid w:val="00AA3B9D"/>
    <w:rsid w:val="00AA3D54"/>
    <w:rsid w:val="00AA3D7A"/>
    <w:rsid w:val="00AA3DA7"/>
    <w:rsid w:val="00AA41C1"/>
    <w:rsid w:val="00AA4291"/>
    <w:rsid w:val="00AA432F"/>
    <w:rsid w:val="00AA4337"/>
    <w:rsid w:val="00AA438F"/>
    <w:rsid w:val="00AA47DB"/>
    <w:rsid w:val="00AA47EF"/>
    <w:rsid w:val="00AA483E"/>
    <w:rsid w:val="00AA4A09"/>
    <w:rsid w:val="00AA4BB0"/>
    <w:rsid w:val="00AA4C6F"/>
    <w:rsid w:val="00AA5257"/>
    <w:rsid w:val="00AA56C1"/>
    <w:rsid w:val="00AA577B"/>
    <w:rsid w:val="00AA583C"/>
    <w:rsid w:val="00AA59A9"/>
    <w:rsid w:val="00AA5E32"/>
    <w:rsid w:val="00AA5EED"/>
    <w:rsid w:val="00AA6099"/>
    <w:rsid w:val="00AA621D"/>
    <w:rsid w:val="00AA6399"/>
    <w:rsid w:val="00AA63F2"/>
    <w:rsid w:val="00AA6487"/>
    <w:rsid w:val="00AA6674"/>
    <w:rsid w:val="00AA6761"/>
    <w:rsid w:val="00AA68D7"/>
    <w:rsid w:val="00AA6EA4"/>
    <w:rsid w:val="00AA72FE"/>
    <w:rsid w:val="00AA7365"/>
    <w:rsid w:val="00AA75CA"/>
    <w:rsid w:val="00AA7675"/>
    <w:rsid w:val="00AA7770"/>
    <w:rsid w:val="00AA78FE"/>
    <w:rsid w:val="00AA7B15"/>
    <w:rsid w:val="00AA96D1"/>
    <w:rsid w:val="00AB00C2"/>
    <w:rsid w:val="00AB026D"/>
    <w:rsid w:val="00AB02FB"/>
    <w:rsid w:val="00AB048B"/>
    <w:rsid w:val="00AB0766"/>
    <w:rsid w:val="00AB0869"/>
    <w:rsid w:val="00AB0B6E"/>
    <w:rsid w:val="00AB100F"/>
    <w:rsid w:val="00AB11C0"/>
    <w:rsid w:val="00AB1237"/>
    <w:rsid w:val="00AB1C1F"/>
    <w:rsid w:val="00AB1C3F"/>
    <w:rsid w:val="00AB1F88"/>
    <w:rsid w:val="00AB1FFE"/>
    <w:rsid w:val="00AB2084"/>
    <w:rsid w:val="00AB20E1"/>
    <w:rsid w:val="00AB224D"/>
    <w:rsid w:val="00AB298A"/>
    <w:rsid w:val="00AB29C6"/>
    <w:rsid w:val="00AB2A89"/>
    <w:rsid w:val="00AB2ABA"/>
    <w:rsid w:val="00AB2D40"/>
    <w:rsid w:val="00AB2DD9"/>
    <w:rsid w:val="00AB2F9F"/>
    <w:rsid w:val="00AB3272"/>
    <w:rsid w:val="00AB348F"/>
    <w:rsid w:val="00AB3831"/>
    <w:rsid w:val="00AB3899"/>
    <w:rsid w:val="00AB3B04"/>
    <w:rsid w:val="00AB3DCD"/>
    <w:rsid w:val="00AB4060"/>
    <w:rsid w:val="00AB432B"/>
    <w:rsid w:val="00AB437D"/>
    <w:rsid w:val="00AB448B"/>
    <w:rsid w:val="00AB5716"/>
    <w:rsid w:val="00AB5810"/>
    <w:rsid w:val="00AB58EF"/>
    <w:rsid w:val="00AB5AFC"/>
    <w:rsid w:val="00AB5B40"/>
    <w:rsid w:val="00AB5D80"/>
    <w:rsid w:val="00AB5F65"/>
    <w:rsid w:val="00AB6829"/>
    <w:rsid w:val="00AB6898"/>
    <w:rsid w:val="00AB696D"/>
    <w:rsid w:val="00AB6A17"/>
    <w:rsid w:val="00AB6DC3"/>
    <w:rsid w:val="00AB6E58"/>
    <w:rsid w:val="00AB7135"/>
    <w:rsid w:val="00AB724F"/>
    <w:rsid w:val="00AB775D"/>
    <w:rsid w:val="00AB78E3"/>
    <w:rsid w:val="00AB7B4C"/>
    <w:rsid w:val="00AB7B5A"/>
    <w:rsid w:val="00AB7B9B"/>
    <w:rsid w:val="00AB7C9B"/>
    <w:rsid w:val="00AB7E06"/>
    <w:rsid w:val="00AC0268"/>
    <w:rsid w:val="00AC027F"/>
    <w:rsid w:val="00AC0796"/>
    <w:rsid w:val="00AC07C8"/>
    <w:rsid w:val="00AC0A52"/>
    <w:rsid w:val="00AC0A81"/>
    <w:rsid w:val="00AC0D39"/>
    <w:rsid w:val="00AC0EAD"/>
    <w:rsid w:val="00AC1037"/>
    <w:rsid w:val="00AC1259"/>
    <w:rsid w:val="00AC1365"/>
    <w:rsid w:val="00AC18BA"/>
    <w:rsid w:val="00AC1A59"/>
    <w:rsid w:val="00AC1B1E"/>
    <w:rsid w:val="00AC1C96"/>
    <w:rsid w:val="00AC1CCA"/>
    <w:rsid w:val="00AC1D4D"/>
    <w:rsid w:val="00AC1E46"/>
    <w:rsid w:val="00AC1E68"/>
    <w:rsid w:val="00AC23D2"/>
    <w:rsid w:val="00AC24AB"/>
    <w:rsid w:val="00AC2888"/>
    <w:rsid w:val="00AC2E5F"/>
    <w:rsid w:val="00AC2F28"/>
    <w:rsid w:val="00AC314B"/>
    <w:rsid w:val="00AC31D2"/>
    <w:rsid w:val="00AC352D"/>
    <w:rsid w:val="00AC353A"/>
    <w:rsid w:val="00AC35DA"/>
    <w:rsid w:val="00AC35E1"/>
    <w:rsid w:val="00AC36E4"/>
    <w:rsid w:val="00AC3790"/>
    <w:rsid w:val="00AC37C5"/>
    <w:rsid w:val="00AC37D9"/>
    <w:rsid w:val="00AC3BA0"/>
    <w:rsid w:val="00AC3C9E"/>
    <w:rsid w:val="00AC3FAC"/>
    <w:rsid w:val="00AC454F"/>
    <w:rsid w:val="00AC461A"/>
    <w:rsid w:val="00AC4C1A"/>
    <w:rsid w:val="00AC4E0C"/>
    <w:rsid w:val="00AC50F5"/>
    <w:rsid w:val="00AC53E6"/>
    <w:rsid w:val="00AC5723"/>
    <w:rsid w:val="00AC5751"/>
    <w:rsid w:val="00AC5765"/>
    <w:rsid w:val="00AC57B2"/>
    <w:rsid w:val="00AC57BE"/>
    <w:rsid w:val="00AC58A4"/>
    <w:rsid w:val="00AC5AF0"/>
    <w:rsid w:val="00AC5FB8"/>
    <w:rsid w:val="00AC625A"/>
    <w:rsid w:val="00AC6418"/>
    <w:rsid w:val="00AC6858"/>
    <w:rsid w:val="00AC691C"/>
    <w:rsid w:val="00AC69E7"/>
    <w:rsid w:val="00AC69E8"/>
    <w:rsid w:val="00AC6A5B"/>
    <w:rsid w:val="00AC6F6B"/>
    <w:rsid w:val="00AC74C3"/>
    <w:rsid w:val="00AC7762"/>
    <w:rsid w:val="00AC7864"/>
    <w:rsid w:val="00AC7941"/>
    <w:rsid w:val="00AC7A6E"/>
    <w:rsid w:val="00AC7B3B"/>
    <w:rsid w:val="00AC7B66"/>
    <w:rsid w:val="00AC7D84"/>
    <w:rsid w:val="00AC7DAE"/>
    <w:rsid w:val="00AC7DB5"/>
    <w:rsid w:val="00AC7EFF"/>
    <w:rsid w:val="00AD05B4"/>
    <w:rsid w:val="00AD05BC"/>
    <w:rsid w:val="00AD05CB"/>
    <w:rsid w:val="00AD0882"/>
    <w:rsid w:val="00AD0F45"/>
    <w:rsid w:val="00AD0FC0"/>
    <w:rsid w:val="00AD109A"/>
    <w:rsid w:val="00AD1161"/>
    <w:rsid w:val="00AD1575"/>
    <w:rsid w:val="00AD16DB"/>
    <w:rsid w:val="00AD1736"/>
    <w:rsid w:val="00AD18BD"/>
    <w:rsid w:val="00AD1A99"/>
    <w:rsid w:val="00AD1EDC"/>
    <w:rsid w:val="00AD1FC8"/>
    <w:rsid w:val="00AD2025"/>
    <w:rsid w:val="00AD20FC"/>
    <w:rsid w:val="00AD226F"/>
    <w:rsid w:val="00AD2A04"/>
    <w:rsid w:val="00AD317E"/>
    <w:rsid w:val="00AD31B0"/>
    <w:rsid w:val="00AD31D2"/>
    <w:rsid w:val="00AD33D5"/>
    <w:rsid w:val="00AD3442"/>
    <w:rsid w:val="00AD34E3"/>
    <w:rsid w:val="00AD35D0"/>
    <w:rsid w:val="00AD3AB8"/>
    <w:rsid w:val="00AD3AE5"/>
    <w:rsid w:val="00AD3B47"/>
    <w:rsid w:val="00AD3C84"/>
    <w:rsid w:val="00AD3E17"/>
    <w:rsid w:val="00AD40A7"/>
    <w:rsid w:val="00AD42C2"/>
    <w:rsid w:val="00AD49A1"/>
    <w:rsid w:val="00AD4A78"/>
    <w:rsid w:val="00AD4B17"/>
    <w:rsid w:val="00AD4B3A"/>
    <w:rsid w:val="00AD4C4F"/>
    <w:rsid w:val="00AD4DC5"/>
    <w:rsid w:val="00AD4E06"/>
    <w:rsid w:val="00AD5148"/>
    <w:rsid w:val="00AD51B3"/>
    <w:rsid w:val="00AD5299"/>
    <w:rsid w:val="00AD52DE"/>
    <w:rsid w:val="00AD5813"/>
    <w:rsid w:val="00AD5981"/>
    <w:rsid w:val="00AD598F"/>
    <w:rsid w:val="00AD5ACF"/>
    <w:rsid w:val="00AD5B9B"/>
    <w:rsid w:val="00AD5B9C"/>
    <w:rsid w:val="00AD5CA0"/>
    <w:rsid w:val="00AD5DF0"/>
    <w:rsid w:val="00AD5F59"/>
    <w:rsid w:val="00AD5F66"/>
    <w:rsid w:val="00AD609A"/>
    <w:rsid w:val="00AD6109"/>
    <w:rsid w:val="00AD6172"/>
    <w:rsid w:val="00AD619B"/>
    <w:rsid w:val="00AD6272"/>
    <w:rsid w:val="00AD64F6"/>
    <w:rsid w:val="00AD685C"/>
    <w:rsid w:val="00AD6910"/>
    <w:rsid w:val="00AD6AE7"/>
    <w:rsid w:val="00AD6B1F"/>
    <w:rsid w:val="00AD6C90"/>
    <w:rsid w:val="00AD6CAB"/>
    <w:rsid w:val="00AD6D2A"/>
    <w:rsid w:val="00AD6F9D"/>
    <w:rsid w:val="00AD7023"/>
    <w:rsid w:val="00AD711A"/>
    <w:rsid w:val="00AD72E9"/>
    <w:rsid w:val="00AD7340"/>
    <w:rsid w:val="00AD750F"/>
    <w:rsid w:val="00AD75B9"/>
    <w:rsid w:val="00AD76D1"/>
    <w:rsid w:val="00AD7A38"/>
    <w:rsid w:val="00AD7E4F"/>
    <w:rsid w:val="00AD7E68"/>
    <w:rsid w:val="00AD7F0D"/>
    <w:rsid w:val="00AE00D2"/>
    <w:rsid w:val="00AE0110"/>
    <w:rsid w:val="00AE012E"/>
    <w:rsid w:val="00AE0214"/>
    <w:rsid w:val="00AE0349"/>
    <w:rsid w:val="00AE0664"/>
    <w:rsid w:val="00AE066D"/>
    <w:rsid w:val="00AE072A"/>
    <w:rsid w:val="00AE07B1"/>
    <w:rsid w:val="00AE0809"/>
    <w:rsid w:val="00AE0869"/>
    <w:rsid w:val="00AE09B5"/>
    <w:rsid w:val="00AE0A60"/>
    <w:rsid w:val="00AE0AA2"/>
    <w:rsid w:val="00AE0C30"/>
    <w:rsid w:val="00AE1053"/>
    <w:rsid w:val="00AE1345"/>
    <w:rsid w:val="00AE189D"/>
    <w:rsid w:val="00AE19B3"/>
    <w:rsid w:val="00AE1F59"/>
    <w:rsid w:val="00AE1F9C"/>
    <w:rsid w:val="00AE1FC4"/>
    <w:rsid w:val="00AE22EC"/>
    <w:rsid w:val="00AE2435"/>
    <w:rsid w:val="00AE24BE"/>
    <w:rsid w:val="00AE32B7"/>
    <w:rsid w:val="00AE331B"/>
    <w:rsid w:val="00AE33C2"/>
    <w:rsid w:val="00AE34CE"/>
    <w:rsid w:val="00AE3AFE"/>
    <w:rsid w:val="00AE3C0E"/>
    <w:rsid w:val="00AE3D70"/>
    <w:rsid w:val="00AE4244"/>
    <w:rsid w:val="00AE42C7"/>
    <w:rsid w:val="00AE4677"/>
    <w:rsid w:val="00AE4A03"/>
    <w:rsid w:val="00AE4BC8"/>
    <w:rsid w:val="00AE4C64"/>
    <w:rsid w:val="00AE4CB9"/>
    <w:rsid w:val="00AE4DB6"/>
    <w:rsid w:val="00AE4F1B"/>
    <w:rsid w:val="00AE50CB"/>
    <w:rsid w:val="00AE5516"/>
    <w:rsid w:val="00AE570F"/>
    <w:rsid w:val="00AE5740"/>
    <w:rsid w:val="00AE5815"/>
    <w:rsid w:val="00AE59D0"/>
    <w:rsid w:val="00AE5AE1"/>
    <w:rsid w:val="00AE5C88"/>
    <w:rsid w:val="00AE5E18"/>
    <w:rsid w:val="00AE5F54"/>
    <w:rsid w:val="00AE5F6A"/>
    <w:rsid w:val="00AE6337"/>
    <w:rsid w:val="00AE654C"/>
    <w:rsid w:val="00AE657F"/>
    <w:rsid w:val="00AE6876"/>
    <w:rsid w:val="00AE6905"/>
    <w:rsid w:val="00AE6F7B"/>
    <w:rsid w:val="00AE6F93"/>
    <w:rsid w:val="00AE72AC"/>
    <w:rsid w:val="00AE7636"/>
    <w:rsid w:val="00AE7644"/>
    <w:rsid w:val="00AE778D"/>
    <w:rsid w:val="00AE77B4"/>
    <w:rsid w:val="00AE7928"/>
    <w:rsid w:val="00AE7963"/>
    <w:rsid w:val="00AE7CCE"/>
    <w:rsid w:val="00AF013A"/>
    <w:rsid w:val="00AF0654"/>
    <w:rsid w:val="00AF06B2"/>
    <w:rsid w:val="00AF1117"/>
    <w:rsid w:val="00AF111F"/>
    <w:rsid w:val="00AF1379"/>
    <w:rsid w:val="00AF14D8"/>
    <w:rsid w:val="00AF1723"/>
    <w:rsid w:val="00AF18F9"/>
    <w:rsid w:val="00AF19E1"/>
    <w:rsid w:val="00AF1B97"/>
    <w:rsid w:val="00AF1EA7"/>
    <w:rsid w:val="00AF1ECF"/>
    <w:rsid w:val="00AF1FAD"/>
    <w:rsid w:val="00AF20FA"/>
    <w:rsid w:val="00AF211B"/>
    <w:rsid w:val="00AF23BC"/>
    <w:rsid w:val="00AF2501"/>
    <w:rsid w:val="00AF26E2"/>
    <w:rsid w:val="00AF2791"/>
    <w:rsid w:val="00AF27C8"/>
    <w:rsid w:val="00AF2820"/>
    <w:rsid w:val="00AF29EF"/>
    <w:rsid w:val="00AF2C84"/>
    <w:rsid w:val="00AF3091"/>
    <w:rsid w:val="00AF3371"/>
    <w:rsid w:val="00AF35CB"/>
    <w:rsid w:val="00AF3652"/>
    <w:rsid w:val="00AF3F23"/>
    <w:rsid w:val="00AF3F61"/>
    <w:rsid w:val="00AF4095"/>
    <w:rsid w:val="00AF41C6"/>
    <w:rsid w:val="00AF43D5"/>
    <w:rsid w:val="00AF4481"/>
    <w:rsid w:val="00AF471C"/>
    <w:rsid w:val="00AF474A"/>
    <w:rsid w:val="00AF4777"/>
    <w:rsid w:val="00AF478E"/>
    <w:rsid w:val="00AF4A61"/>
    <w:rsid w:val="00AF4C02"/>
    <w:rsid w:val="00AF4CA4"/>
    <w:rsid w:val="00AF5135"/>
    <w:rsid w:val="00AF518A"/>
    <w:rsid w:val="00AF55A6"/>
    <w:rsid w:val="00AF580E"/>
    <w:rsid w:val="00AF5F6E"/>
    <w:rsid w:val="00AF6227"/>
    <w:rsid w:val="00AF63D5"/>
    <w:rsid w:val="00AF645E"/>
    <w:rsid w:val="00AF6659"/>
    <w:rsid w:val="00AF680A"/>
    <w:rsid w:val="00AF6855"/>
    <w:rsid w:val="00AF692F"/>
    <w:rsid w:val="00AF6BBD"/>
    <w:rsid w:val="00AF6D9A"/>
    <w:rsid w:val="00AF6FB8"/>
    <w:rsid w:val="00AF7075"/>
    <w:rsid w:val="00AF7129"/>
    <w:rsid w:val="00AF75B0"/>
    <w:rsid w:val="00AF764B"/>
    <w:rsid w:val="00AF79D0"/>
    <w:rsid w:val="00AF7DC2"/>
    <w:rsid w:val="00AF7E0E"/>
    <w:rsid w:val="00AF7EA8"/>
    <w:rsid w:val="00B000D2"/>
    <w:rsid w:val="00B005B9"/>
    <w:rsid w:val="00B006FD"/>
    <w:rsid w:val="00B00FB1"/>
    <w:rsid w:val="00B0146F"/>
    <w:rsid w:val="00B017BD"/>
    <w:rsid w:val="00B01903"/>
    <w:rsid w:val="00B01D32"/>
    <w:rsid w:val="00B0236C"/>
    <w:rsid w:val="00B025DC"/>
    <w:rsid w:val="00B028D3"/>
    <w:rsid w:val="00B02A46"/>
    <w:rsid w:val="00B02C4C"/>
    <w:rsid w:val="00B02CA2"/>
    <w:rsid w:val="00B02F10"/>
    <w:rsid w:val="00B03232"/>
    <w:rsid w:val="00B0355D"/>
    <w:rsid w:val="00B037D0"/>
    <w:rsid w:val="00B037E1"/>
    <w:rsid w:val="00B03A7A"/>
    <w:rsid w:val="00B03B3D"/>
    <w:rsid w:val="00B03D7B"/>
    <w:rsid w:val="00B03F7D"/>
    <w:rsid w:val="00B041E3"/>
    <w:rsid w:val="00B044B2"/>
    <w:rsid w:val="00B04879"/>
    <w:rsid w:val="00B048EB"/>
    <w:rsid w:val="00B04DAF"/>
    <w:rsid w:val="00B04F4C"/>
    <w:rsid w:val="00B04F76"/>
    <w:rsid w:val="00B053BC"/>
    <w:rsid w:val="00B0571C"/>
    <w:rsid w:val="00B05819"/>
    <w:rsid w:val="00B05B91"/>
    <w:rsid w:val="00B05D78"/>
    <w:rsid w:val="00B05EC9"/>
    <w:rsid w:val="00B05F01"/>
    <w:rsid w:val="00B05F18"/>
    <w:rsid w:val="00B05FD6"/>
    <w:rsid w:val="00B06083"/>
    <w:rsid w:val="00B06535"/>
    <w:rsid w:val="00B06773"/>
    <w:rsid w:val="00B067F6"/>
    <w:rsid w:val="00B06A4E"/>
    <w:rsid w:val="00B06BEC"/>
    <w:rsid w:val="00B06C40"/>
    <w:rsid w:val="00B06D40"/>
    <w:rsid w:val="00B07135"/>
    <w:rsid w:val="00B071D6"/>
    <w:rsid w:val="00B072B7"/>
    <w:rsid w:val="00B072EA"/>
    <w:rsid w:val="00B073CA"/>
    <w:rsid w:val="00B0757C"/>
    <w:rsid w:val="00B07805"/>
    <w:rsid w:val="00B0793D"/>
    <w:rsid w:val="00B07AAA"/>
    <w:rsid w:val="00B07ED1"/>
    <w:rsid w:val="00B10260"/>
    <w:rsid w:val="00B1086B"/>
    <w:rsid w:val="00B1096B"/>
    <w:rsid w:val="00B109CD"/>
    <w:rsid w:val="00B10BD8"/>
    <w:rsid w:val="00B10BF5"/>
    <w:rsid w:val="00B10D38"/>
    <w:rsid w:val="00B10DD0"/>
    <w:rsid w:val="00B10F78"/>
    <w:rsid w:val="00B110C1"/>
    <w:rsid w:val="00B113A7"/>
    <w:rsid w:val="00B113E8"/>
    <w:rsid w:val="00B114EE"/>
    <w:rsid w:val="00B11627"/>
    <w:rsid w:val="00B116FC"/>
    <w:rsid w:val="00B11963"/>
    <w:rsid w:val="00B11B5C"/>
    <w:rsid w:val="00B11DAD"/>
    <w:rsid w:val="00B11EDA"/>
    <w:rsid w:val="00B120FB"/>
    <w:rsid w:val="00B12106"/>
    <w:rsid w:val="00B122D4"/>
    <w:rsid w:val="00B12981"/>
    <w:rsid w:val="00B12AEF"/>
    <w:rsid w:val="00B12EE3"/>
    <w:rsid w:val="00B13203"/>
    <w:rsid w:val="00B13338"/>
    <w:rsid w:val="00B1363E"/>
    <w:rsid w:val="00B137EF"/>
    <w:rsid w:val="00B138A9"/>
    <w:rsid w:val="00B139F9"/>
    <w:rsid w:val="00B13A78"/>
    <w:rsid w:val="00B13E4F"/>
    <w:rsid w:val="00B14150"/>
    <w:rsid w:val="00B1450A"/>
    <w:rsid w:val="00B14A20"/>
    <w:rsid w:val="00B14DDF"/>
    <w:rsid w:val="00B150FD"/>
    <w:rsid w:val="00B15448"/>
    <w:rsid w:val="00B15825"/>
    <w:rsid w:val="00B1588B"/>
    <w:rsid w:val="00B159CC"/>
    <w:rsid w:val="00B15C45"/>
    <w:rsid w:val="00B15C4F"/>
    <w:rsid w:val="00B15E9A"/>
    <w:rsid w:val="00B162FF"/>
    <w:rsid w:val="00B16309"/>
    <w:rsid w:val="00B163EC"/>
    <w:rsid w:val="00B1660C"/>
    <w:rsid w:val="00B16B34"/>
    <w:rsid w:val="00B16D75"/>
    <w:rsid w:val="00B16EAC"/>
    <w:rsid w:val="00B17341"/>
    <w:rsid w:val="00B1759E"/>
    <w:rsid w:val="00B175FD"/>
    <w:rsid w:val="00B176EC"/>
    <w:rsid w:val="00B17777"/>
    <w:rsid w:val="00B178C5"/>
    <w:rsid w:val="00B17956"/>
    <w:rsid w:val="00B17BD0"/>
    <w:rsid w:val="00B17C94"/>
    <w:rsid w:val="00B17D7A"/>
    <w:rsid w:val="00B17FD1"/>
    <w:rsid w:val="00B1E4E9"/>
    <w:rsid w:val="00B20227"/>
    <w:rsid w:val="00B2029B"/>
    <w:rsid w:val="00B202AB"/>
    <w:rsid w:val="00B20404"/>
    <w:rsid w:val="00B20409"/>
    <w:rsid w:val="00B207F0"/>
    <w:rsid w:val="00B20DF5"/>
    <w:rsid w:val="00B210CE"/>
    <w:rsid w:val="00B2149E"/>
    <w:rsid w:val="00B21907"/>
    <w:rsid w:val="00B21978"/>
    <w:rsid w:val="00B21A25"/>
    <w:rsid w:val="00B21B43"/>
    <w:rsid w:val="00B21BAF"/>
    <w:rsid w:val="00B21EF6"/>
    <w:rsid w:val="00B22187"/>
    <w:rsid w:val="00B229F7"/>
    <w:rsid w:val="00B22BCC"/>
    <w:rsid w:val="00B22C16"/>
    <w:rsid w:val="00B22C6C"/>
    <w:rsid w:val="00B22D08"/>
    <w:rsid w:val="00B22E71"/>
    <w:rsid w:val="00B23130"/>
    <w:rsid w:val="00B23286"/>
    <w:rsid w:val="00B2330A"/>
    <w:rsid w:val="00B23654"/>
    <w:rsid w:val="00B23700"/>
    <w:rsid w:val="00B23870"/>
    <w:rsid w:val="00B23D13"/>
    <w:rsid w:val="00B23F62"/>
    <w:rsid w:val="00B240D1"/>
    <w:rsid w:val="00B2452F"/>
    <w:rsid w:val="00B24562"/>
    <w:rsid w:val="00B24742"/>
    <w:rsid w:val="00B24A31"/>
    <w:rsid w:val="00B24D5C"/>
    <w:rsid w:val="00B250B0"/>
    <w:rsid w:val="00B25199"/>
    <w:rsid w:val="00B25239"/>
    <w:rsid w:val="00B253DE"/>
    <w:rsid w:val="00B255B0"/>
    <w:rsid w:val="00B2592A"/>
    <w:rsid w:val="00B2604E"/>
    <w:rsid w:val="00B261DC"/>
    <w:rsid w:val="00B262E7"/>
    <w:rsid w:val="00B265C4"/>
    <w:rsid w:val="00B26659"/>
    <w:rsid w:val="00B26793"/>
    <w:rsid w:val="00B267CF"/>
    <w:rsid w:val="00B26A63"/>
    <w:rsid w:val="00B26B77"/>
    <w:rsid w:val="00B2721B"/>
    <w:rsid w:val="00B2775F"/>
    <w:rsid w:val="00B277BB"/>
    <w:rsid w:val="00B27A07"/>
    <w:rsid w:val="00B27B18"/>
    <w:rsid w:val="00B27B6F"/>
    <w:rsid w:val="00B27C50"/>
    <w:rsid w:val="00B27FDE"/>
    <w:rsid w:val="00B30455"/>
    <w:rsid w:val="00B3047C"/>
    <w:rsid w:val="00B304DB"/>
    <w:rsid w:val="00B304EC"/>
    <w:rsid w:val="00B305A8"/>
    <w:rsid w:val="00B30658"/>
    <w:rsid w:val="00B30913"/>
    <w:rsid w:val="00B30931"/>
    <w:rsid w:val="00B309C2"/>
    <w:rsid w:val="00B30E9B"/>
    <w:rsid w:val="00B311C4"/>
    <w:rsid w:val="00B3130F"/>
    <w:rsid w:val="00B3132A"/>
    <w:rsid w:val="00B31612"/>
    <w:rsid w:val="00B31691"/>
    <w:rsid w:val="00B316DD"/>
    <w:rsid w:val="00B31765"/>
    <w:rsid w:val="00B31886"/>
    <w:rsid w:val="00B319DD"/>
    <w:rsid w:val="00B31CB1"/>
    <w:rsid w:val="00B31DB6"/>
    <w:rsid w:val="00B31E65"/>
    <w:rsid w:val="00B323E1"/>
    <w:rsid w:val="00B3261A"/>
    <w:rsid w:val="00B326D6"/>
    <w:rsid w:val="00B3279C"/>
    <w:rsid w:val="00B329CF"/>
    <w:rsid w:val="00B32E00"/>
    <w:rsid w:val="00B331C4"/>
    <w:rsid w:val="00B33640"/>
    <w:rsid w:val="00B33720"/>
    <w:rsid w:val="00B33B8C"/>
    <w:rsid w:val="00B33E38"/>
    <w:rsid w:val="00B33FFC"/>
    <w:rsid w:val="00B3404C"/>
    <w:rsid w:val="00B3415B"/>
    <w:rsid w:val="00B3426F"/>
    <w:rsid w:val="00B3435A"/>
    <w:rsid w:val="00B3438A"/>
    <w:rsid w:val="00B34406"/>
    <w:rsid w:val="00B344B4"/>
    <w:rsid w:val="00B347F2"/>
    <w:rsid w:val="00B348CD"/>
    <w:rsid w:val="00B349A9"/>
    <w:rsid w:val="00B34BCC"/>
    <w:rsid w:val="00B35054"/>
    <w:rsid w:val="00B35243"/>
    <w:rsid w:val="00B355A1"/>
    <w:rsid w:val="00B355A8"/>
    <w:rsid w:val="00B3577C"/>
    <w:rsid w:val="00B359A0"/>
    <w:rsid w:val="00B35E57"/>
    <w:rsid w:val="00B3615A"/>
    <w:rsid w:val="00B365CA"/>
    <w:rsid w:val="00B365EE"/>
    <w:rsid w:val="00B36FD3"/>
    <w:rsid w:val="00B371F5"/>
    <w:rsid w:val="00B37218"/>
    <w:rsid w:val="00B376DB"/>
    <w:rsid w:val="00B37AC8"/>
    <w:rsid w:val="00B37DF6"/>
    <w:rsid w:val="00B37E9E"/>
    <w:rsid w:val="00B37FD3"/>
    <w:rsid w:val="00B40564"/>
    <w:rsid w:val="00B406C8"/>
    <w:rsid w:val="00B40961"/>
    <w:rsid w:val="00B40C28"/>
    <w:rsid w:val="00B40F59"/>
    <w:rsid w:val="00B40FB2"/>
    <w:rsid w:val="00B4112F"/>
    <w:rsid w:val="00B4117C"/>
    <w:rsid w:val="00B412B7"/>
    <w:rsid w:val="00B41631"/>
    <w:rsid w:val="00B418EF"/>
    <w:rsid w:val="00B41A44"/>
    <w:rsid w:val="00B41A58"/>
    <w:rsid w:val="00B41C45"/>
    <w:rsid w:val="00B421A9"/>
    <w:rsid w:val="00B42450"/>
    <w:rsid w:val="00B426AC"/>
    <w:rsid w:val="00B4274F"/>
    <w:rsid w:val="00B42A17"/>
    <w:rsid w:val="00B42B1B"/>
    <w:rsid w:val="00B4326E"/>
    <w:rsid w:val="00B43433"/>
    <w:rsid w:val="00B435B2"/>
    <w:rsid w:val="00B4391A"/>
    <w:rsid w:val="00B4393E"/>
    <w:rsid w:val="00B43B23"/>
    <w:rsid w:val="00B43D71"/>
    <w:rsid w:val="00B444EB"/>
    <w:rsid w:val="00B445C3"/>
    <w:rsid w:val="00B449EF"/>
    <w:rsid w:val="00B44B10"/>
    <w:rsid w:val="00B44C93"/>
    <w:rsid w:val="00B44F14"/>
    <w:rsid w:val="00B45196"/>
    <w:rsid w:val="00B459F0"/>
    <w:rsid w:val="00B45CC8"/>
    <w:rsid w:val="00B45D8E"/>
    <w:rsid w:val="00B45F60"/>
    <w:rsid w:val="00B46586"/>
    <w:rsid w:val="00B46867"/>
    <w:rsid w:val="00B46A7B"/>
    <w:rsid w:val="00B46DA1"/>
    <w:rsid w:val="00B46FCD"/>
    <w:rsid w:val="00B4719C"/>
    <w:rsid w:val="00B4755A"/>
    <w:rsid w:val="00B475A8"/>
    <w:rsid w:val="00B475DA"/>
    <w:rsid w:val="00B47A39"/>
    <w:rsid w:val="00B47E2C"/>
    <w:rsid w:val="00B47EB9"/>
    <w:rsid w:val="00B5000C"/>
    <w:rsid w:val="00B50190"/>
    <w:rsid w:val="00B50953"/>
    <w:rsid w:val="00B50A8F"/>
    <w:rsid w:val="00B50D5C"/>
    <w:rsid w:val="00B50D9E"/>
    <w:rsid w:val="00B50E62"/>
    <w:rsid w:val="00B51070"/>
    <w:rsid w:val="00B5111C"/>
    <w:rsid w:val="00B51172"/>
    <w:rsid w:val="00B511DA"/>
    <w:rsid w:val="00B51411"/>
    <w:rsid w:val="00B514A1"/>
    <w:rsid w:val="00B5199E"/>
    <w:rsid w:val="00B51AC9"/>
    <w:rsid w:val="00B51C39"/>
    <w:rsid w:val="00B51CF2"/>
    <w:rsid w:val="00B51FAA"/>
    <w:rsid w:val="00B52068"/>
    <w:rsid w:val="00B525A1"/>
    <w:rsid w:val="00B526FC"/>
    <w:rsid w:val="00B5270D"/>
    <w:rsid w:val="00B527BA"/>
    <w:rsid w:val="00B52987"/>
    <w:rsid w:val="00B529A4"/>
    <w:rsid w:val="00B52ADD"/>
    <w:rsid w:val="00B52AE8"/>
    <w:rsid w:val="00B52DEC"/>
    <w:rsid w:val="00B53006"/>
    <w:rsid w:val="00B53069"/>
    <w:rsid w:val="00B53121"/>
    <w:rsid w:val="00B53460"/>
    <w:rsid w:val="00B53B49"/>
    <w:rsid w:val="00B53C6C"/>
    <w:rsid w:val="00B53C7F"/>
    <w:rsid w:val="00B53D73"/>
    <w:rsid w:val="00B540FF"/>
    <w:rsid w:val="00B54131"/>
    <w:rsid w:val="00B541CB"/>
    <w:rsid w:val="00B545B5"/>
    <w:rsid w:val="00B5461D"/>
    <w:rsid w:val="00B547BB"/>
    <w:rsid w:val="00B54841"/>
    <w:rsid w:val="00B549AC"/>
    <w:rsid w:val="00B549DA"/>
    <w:rsid w:val="00B54A75"/>
    <w:rsid w:val="00B54AC3"/>
    <w:rsid w:val="00B54FA7"/>
    <w:rsid w:val="00B553B5"/>
    <w:rsid w:val="00B553E8"/>
    <w:rsid w:val="00B55972"/>
    <w:rsid w:val="00B55BC6"/>
    <w:rsid w:val="00B55FAB"/>
    <w:rsid w:val="00B56208"/>
    <w:rsid w:val="00B564CF"/>
    <w:rsid w:val="00B566E2"/>
    <w:rsid w:val="00B56772"/>
    <w:rsid w:val="00B56953"/>
    <w:rsid w:val="00B56A7E"/>
    <w:rsid w:val="00B56BDB"/>
    <w:rsid w:val="00B56DDE"/>
    <w:rsid w:val="00B56DFF"/>
    <w:rsid w:val="00B570CC"/>
    <w:rsid w:val="00B574D8"/>
    <w:rsid w:val="00B57839"/>
    <w:rsid w:val="00B57ACC"/>
    <w:rsid w:val="00B57E7C"/>
    <w:rsid w:val="00B60026"/>
    <w:rsid w:val="00B60340"/>
    <w:rsid w:val="00B60A83"/>
    <w:rsid w:val="00B60ABC"/>
    <w:rsid w:val="00B60D08"/>
    <w:rsid w:val="00B60FC5"/>
    <w:rsid w:val="00B611F8"/>
    <w:rsid w:val="00B6121A"/>
    <w:rsid w:val="00B61300"/>
    <w:rsid w:val="00B61361"/>
    <w:rsid w:val="00B61560"/>
    <w:rsid w:val="00B61B1E"/>
    <w:rsid w:val="00B61D20"/>
    <w:rsid w:val="00B61E55"/>
    <w:rsid w:val="00B61F0C"/>
    <w:rsid w:val="00B621D9"/>
    <w:rsid w:val="00B62796"/>
    <w:rsid w:val="00B628A3"/>
    <w:rsid w:val="00B62A5D"/>
    <w:rsid w:val="00B62D6F"/>
    <w:rsid w:val="00B62EDB"/>
    <w:rsid w:val="00B630D1"/>
    <w:rsid w:val="00B631DD"/>
    <w:rsid w:val="00B633F5"/>
    <w:rsid w:val="00B63411"/>
    <w:rsid w:val="00B635A8"/>
    <w:rsid w:val="00B6364D"/>
    <w:rsid w:val="00B636F4"/>
    <w:rsid w:val="00B63928"/>
    <w:rsid w:val="00B63CF9"/>
    <w:rsid w:val="00B6417A"/>
    <w:rsid w:val="00B6419D"/>
    <w:rsid w:val="00B64278"/>
    <w:rsid w:val="00B645EF"/>
    <w:rsid w:val="00B64804"/>
    <w:rsid w:val="00B648B0"/>
    <w:rsid w:val="00B64CDE"/>
    <w:rsid w:val="00B64DB0"/>
    <w:rsid w:val="00B65016"/>
    <w:rsid w:val="00B65062"/>
    <w:rsid w:val="00B65070"/>
    <w:rsid w:val="00B6555B"/>
    <w:rsid w:val="00B6567D"/>
    <w:rsid w:val="00B65A82"/>
    <w:rsid w:val="00B65AF3"/>
    <w:rsid w:val="00B65B7A"/>
    <w:rsid w:val="00B65D3C"/>
    <w:rsid w:val="00B65D7E"/>
    <w:rsid w:val="00B65EA0"/>
    <w:rsid w:val="00B6634B"/>
    <w:rsid w:val="00B66463"/>
    <w:rsid w:val="00B66868"/>
    <w:rsid w:val="00B66CA6"/>
    <w:rsid w:val="00B66D7B"/>
    <w:rsid w:val="00B66D7F"/>
    <w:rsid w:val="00B66DCA"/>
    <w:rsid w:val="00B66E0D"/>
    <w:rsid w:val="00B66F16"/>
    <w:rsid w:val="00B670A9"/>
    <w:rsid w:val="00B6718B"/>
    <w:rsid w:val="00B6752A"/>
    <w:rsid w:val="00B67820"/>
    <w:rsid w:val="00B678D4"/>
    <w:rsid w:val="00B6798B"/>
    <w:rsid w:val="00B67CE8"/>
    <w:rsid w:val="00B67DD4"/>
    <w:rsid w:val="00B700C8"/>
    <w:rsid w:val="00B700D5"/>
    <w:rsid w:val="00B7023E"/>
    <w:rsid w:val="00B704C2"/>
    <w:rsid w:val="00B704FD"/>
    <w:rsid w:val="00B706B2"/>
    <w:rsid w:val="00B707E4"/>
    <w:rsid w:val="00B70816"/>
    <w:rsid w:val="00B70884"/>
    <w:rsid w:val="00B708B9"/>
    <w:rsid w:val="00B70976"/>
    <w:rsid w:val="00B70993"/>
    <w:rsid w:val="00B70B5A"/>
    <w:rsid w:val="00B70C5A"/>
    <w:rsid w:val="00B70E0F"/>
    <w:rsid w:val="00B70E72"/>
    <w:rsid w:val="00B71620"/>
    <w:rsid w:val="00B716A0"/>
    <w:rsid w:val="00B716B1"/>
    <w:rsid w:val="00B71CD8"/>
    <w:rsid w:val="00B71D3F"/>
    <w:rsid w:val="00B71D8F"/>
    <w:rsid w:val="00B71E5C"/>
    <w:rsid w:val="00B71E8A"/>
    <w:rsid w:val="00B7203E"/>
    <w:rsid w:val="00B720AC"/>
    <w:rsid w:val="00B721D1"/>
    <w:rsid w:val="00B723B1"/>
    <w:rsid w:val="00B72582"/>
    <w:rsid w:val="00B725A7"/>
    <w:rsid w:val="00B727C7"/>
    <w:rsid w:val="00B728C5"/>
    <w:rsid w:val="00B72AA1"/>
    <w:rsid w:val="00B72D31"/>
    <w:rsid w:val="00B72D33"/>
    <w:rsid w:val="00B73104"/>
    <w:rsid w:val="00B731BB"/>
    <w:rsid w:val="00B731DC"/>
    <w:rsid w:val="00B7337A"/>
    <w:rsid w:val="00B73425"/>
    <w:rsid w:val="00B736D1"/>
    <w:rsid w:val="00B73B81"/>
    <w:rsid w:val="00B73C61"/>
    <w:rsid w:val="00B73C65"/>
    <w:rsid w:val="00B73E71"/>
    <w:rsid w:val="00B73E77"/>
    <w:rsid w:val="00B73EAD"/>
    <w:rsid w:val="00B74000"/>
    <w:rsid w:val="00B74304"/>
    <w:rsid w:val="00B749A5"/>
    <w:rsid w:val="00B749EE"/>
    <w:rsid w:val="00B755AC"/>
    <w:rsid w:val="00B7582E"/>
    <w:rsid w:val="00B7588F"/>
    <w:rsid w:val="00B75A49"/>
    <w:rsid w:val="00B75A95"/>
    <w:rsid w:val="00B75B33"/>
    <w:rsid w:val="00B762EB"/>
    <w:rsid w:val="00B768C7"/>
    <w:rsid w:val="00B76F8B"/>
    <w:rsid w:val="00B77211"/>
    <w:rsid w:val="00B77A1F"/>
    <w:rsid w:val="00B77CA7"/>
    <w:rsid w:val="00B77F46"/>
    <w:rsid w:val="00B80127"/>
    <w:rsid w:val="00B801DB"/>
    <w:rsid w:val="00B802E1"/>
    <w:rsid w:val="00B804BA"/>
    <w:rsid w:val="00B8056F"/>
    <w:rsid w:val="00B807F0"/>
    <w:rsid w:val="00B80A17"/>
    <w:rsid w:val="00B80A2A"/>
    <w:rsid w:val="00B80A69"/>
    <w:rsid w:val="00B80ADD"/>
    <w:rsid w:val="00B80AEA"/>
    <w:rsid w:val="00B80D39"/>
    <w:rsid w:val="00B81036"/>
    <w:rsid w:val="00B810A0"/>
    <w:rsid w:val="00B810A5"/>
    <w:rsid w:val="00B810FB"/>
    <w:rsid w:val="00B81251"/>
    <w:rsid w:val="00B813D8"/>
    <w:rsid w:val="00B81AF3"/>
    <w:rsid w:val="00B81B6E"/>
    <w:rsid w:val="00B82072"/>
    <w:rsid w:val="00B82245"/>
    <w:rsid w:val="00B8230A"/>
    <w:rsid w:val="00B824E5"/>
    <w:rsid w:val="00B8251B"/>
    <w:rsid w:val="00B825EE"/>
    <w:rsid w:val="00B826F8"/>
    <w:rsid w:val="00B82835"/>
    <w:rsid w:val="00B828D8"/>
    <w:rsid w:val="00B829E3"/>
    <w:rsid w:val="00B82CE9"/>
    <w:rsid w:val="00B82E42"/>
    <w:rsid w:val="00B82F75"/>
    <w:rsid w:val="00B82FD0"/>
    <w:rsid w:val="00B831AB"/>
    <w:rsid w:val="00B8320F"/>
    <w:rsid w:val="00B83278"/>
    <w:rsid w:val="00B8332E"/>
    <w:rsid w:val="00B83555"/>
    <w:rsid w:val="00B835E7"/>
    <w:rsid w:val="00B8372C"/>
    <w:rsid w:val="00B838B8"/>
    <w:rsid w:val="00B8396F"/>
    <w:rsid w:val="00B83A0A"/>
    <w:rsid w:val="00B83BD4"/>
    <w:rsid w:val="00B83F00"/>
    <w:rsid w:val="00B83FF2"/>
    <w:rsid w:val="00B8414A"/>
    <w:rsid w:val="00B8435F"/>
    <w:rsid w:val="00B84538"/>
    <w:rsid w:val="00B84723"/>
    <w:rsid w:val="00B84A0D"/>
    <w:rsid w:val="00B84D0D"/>
    <w:rsid w:val="00B84D41"/>
    <w:rsid w:val="00B85250"/>
    <w:rsid w:val="00B852E4"/>
    <w:rsid w:val="00B85487"/>
    <w:rsid w:val="00B859EC"/>
    <w:rsid w:val="00B85B03"/>
    <w:rsid w:val="00B85CEE"/>
    <w:rsid w:val="00B85E8E"/>
    <w:rsid w:val="00B85FC4"/>
    <w:rsid w:val="00B85FF3"/>
    <w:rsid w:val="00B864D0"/>
    <w:rsid w:val="00B86684"/>
    <w:rsid w:val="00B86799"/>
    <w:rsid w:val="00B86872"/>
    <w:rsid w:val="00B86978"/>
    <w:rsid w:val="00B869AA"/>
    <w:rsid w:val="00B869E9"/>
    <w:rsid w:val="00B86B03"/>
    <w:rsid w:val="00B86C25"/>
    <w:rsid w:val="00B86F4C"/>
    <w:rsid w:val="00B8745A"/>
    <w:rsid w:val="00B8753C"/>
    <w:rsid w:val="00B87548"/>
    <w:rsid w:val="00B87779"/>
    <w:rsid w:val="00B8781C"/>
    <w:rsid w:val="00B879E9"/>
    <w:rsid w:val="00B87AB3"/>
    <w:rsid w:val="00B87D34"/>
    <w:rsid w:val="00B87D56"/>
    <w:rsid w:val="00B87D87"/>
    <w:rsid w:val="00B87FF9"/>
    <w:rsid w:val="00B90275"/>
    <w:rsid w:val="00B9042D"/>
    <w:rsid w:val="00B9055C"/>
    <w:rsid w:val="00B906C9"/>
    <w:rsid w:val="00B90772"/>
    <w:rsid w:val="00B9100E"/>
    <w:rsid w:val="00B911C4"/>
    <w:rsid w:val="00B912D1"/>
    <w:rsid w:val="00B91344"/>
    <w:rsid w:val="00B91535"/>
    <w:rsid w:val="00B91541"/>
    <w:rsid w:val="00B918BB"/>
    <w:rsid w:val="00B91D49"/>
    <w:rsid w:val="00B91EF8"/>
    <w:rsid w:val="00B92050"/>
    <w:rsid w:val="00B92128"/>
    <w:rsid w:val="00B92143"/>
    <w:rsid w:val="00B922C7"/>
    <w:rsid w:val="00B92418"/>
    <w:rsid w:val="00B924AB"/>
    <w:rsid w:val="00B9274E"/>
    <w:rsid w:val="00B9285D"/>
    <w:rsid w:val="00B92ED0"/>
    <w:rsid w:val="00B9304E"/>
    <w:rsid w:val="00B93122"/>
    <w:rsid w:val="00B9312D"/>
    <w:rsid w:val="00B93187"/>
    <w:rsid w:val="00B931BC"/>
    <w:rsid w:val="00B93877"/>
    <w:rsid w:val="00B93A8D"/>
    <w:rsid w:val="00B93C0B"/>
    <w:rsid w:val="00B93DDD"/>
    <w:rsid w:val="00B93EC2"/>
    <w:rsid w:val="00B943D7"/>
    <w:rsid w:val="00B944F2"/>
    <w:rsid w:val="00B948C6"/>
    <w:rsid w:val="00B94DCC"/>
    <w:rsid w:val="00B95320"/>
    <w:rsid w:val="00B955C8"/>
    <w:rsid w:val="00B95859"/>
    <w:rsid w:val="00B95AAA"/>
    <w:rsid w:val="00B95B4E"/>
    <w:rsid w:val="00B95BB7"/>
    <w:rsid w:val="00B95BF7"/>
    <w:rsid w:val="00B96019"/>
    <w:rsid w:val="00B96675"/>
    <w:rsid w:val="00B96922"/>
    <w:rsid w:val="00B96C88"/>
    <w:rsid w:val="00B96D00"/>
    <w:rsid w:val="00B97237"/>
    <w:rsid w:val="00B9727C"/>
    <w:rsid w:val="00B97987"/>
    <w:rsid w:val="00B97A6F"/>
    <w:rsid w:val="00B97B1D"/>
    <w:rsid w:val="00B97C87"/>
    <w:rsid w:val="00B97CCB"/>
    <w:rsid w:val="00B97E4A"/>
    <w:rsid w:val="00BA0034"/>
    <w:rsid w:val="00BA0102"/>
    <w:rsid w:val="00BA0275"/>
    <w:rsid w:val="00BA039A"/>
    <w:rsid w:val="00BA040C"/>
    <w:rsid w:val="00BA05A7"/>
    <w:rsid w:val="00BA076F"/>
    <w:rsid w:val="00BA081A"/>
    <w:rsid w:val="00BA0EE8"/>
    <w:rsid w:val="00BA0FD3"/>
    <w:rsid w:val="00BA1232"/>
    <w:rsid w:val="00BA135E"/>
    <w:rsid w:val="00BA1484"/>
    <w:rsid w:val="00BA1560"/>
    <w:rsid w:val="00BA16C5"/>
    <w:rsid w:val="00BA19B7"/>
    <w:rsid w:val="00BA1A13"/>
    <w:rsid w:val="00BA1B32"/>
    <w:rsid w:val="00BA1FD3"/>
    <w:rsid w:val="00BA2085"/>
    <w:rsid w:val="00BA2256"/>
    <w:rsid w:val="00BA226F"/>
    <w:rsid w:val="00BA26DB"/>
    <w:rsid w:val="00BA27C7"/>
    <w:rsid w:val="00BA2AA4"/>
    <w:rsid w:val="00BA2B85"/>
    <w:rsid w:val="00BA3085"/>
    <w:rsid w:val="00BA333B"/>
    <w:rsid w:val="00BA345E"/>
    <w:rsid w:val="00BA370C"/>
    <w:rsid w:val="00BA3813"/>
    <w:rsid w:val="00BA3ABF"/>
    <w:rsid w:val="00BA3C5B"/>
    <w:rsid w:val="00BA3C8D"/>
    <w:rsid w:val="00BA3E4E"/>
    <w:rsid w:val="00BA3FE6"/>
    <w:rsid w:val="00BA44FB"/>
    <w:rsid w:val="00BA494F"/>
    <w:rsid w:val="00BA4AEC"/>
    <w:rsid w:val="00BA4BFF"/>
    <w:rsid w:val="00BA4CD2"/>
    <w:rsid w:val="00BA4E0A"/>
    <w:rsid w:val="00BA5532"/>
    <w:rsid w:val="00BA55FF"/>
    <w:rsid w:val="00BA563D"/>
    <w:rsid w:val="00BA568D"/>
    <w:rsid w:val="00BA5CBB"/>
    <w:rsid w:val="00BA5D4C"/>
    <w:rsid w:val="00BA5D9B"/>
    <w:rsid w:val="00BA6224"/>
    <w:rsid w:val="00BA63A7"/>
    <w:rsid w:val="00BA6619"/>
    <w:rsid w:val="00BA67E8"/>
    <w:rsid w:val="00BA6837"/>
    <w:rsid w:val="00BA68DB"/>
    <w:rsid w:val="00BA68E2"/>
    <w:rsid w:val="00BA6AD3"/>
    <w:rsid w:val="00BA6AE4"/>
    <w:rsid w:val="00BA6CAE"/>
    <w:rsid w:val="00BA6F19"/>
    <w:rsid w:val="00BA70AE"/>
    <w:rsid w:val="00BA752A"/>
    <w:rsid w:val="00BA798E"/>
    <w:rsid w:val="00BA79AF"/>
    <w:rsid w:val="00BA7A1A"/>
    <w:rsid w:val="00BA7B29"/>
    <w:rsid w:val="00BA7BC3"/>
    <w:rsid w:val="00BA7E43"/>
    <w:rsid w:val="00BA7EE4"/>
    <w:rsid w:val="00BA7FA3"/>
    <w:rsid w:val="00BB0378"/>
    <w:rsid w:val="00BB068C"/>
    <w:rsid w:val="00BB06AC"/>
    <w:rsid w:val="00BB07AE"/>
    <w:rsid w:val="00BB07E2"/>
    <w:rsid w:val="00BB0B50"/>
    <w:rsid w:val="00BB0BF3"/>
    <w:rsid w:val="00BB0EAD"/>
    <w:rsid w:val="00BB0EC1"/>
    <w:rsid w:val="00BB0ECB"/>
    <w:rsid w:val="00BB10FA"/>
    <w:rsid w:val="00BB114F"/>
    <w:rsid w:val="00BB11C9"/>
    <w:rsid w:val="00BB12FE"/>
    <w:rsid w:val="00BB144D"/>
    <w:rsid w:val="00BB14D6"/>
    <w:rsid w:val="00BB153F"/>
    <w:rsid w:val="00BB1704"/>
    <w:rsid w:val="00BB17EE"/>
    <w:rsid w:val="00BB1A4D"/>
    <w:rsid w:val="00BB1E79"/>
    <w:rsid w:val="00BB1EAB"/>
    <w:rsid w:val="00BB1F1A"/>
    <w:rsid w:val="00BB1F89"/>
    <w:rsid w:val="00BB20F6"/>
    <w:rsid w:val="00BB24D2"/>
    <w:rsid w:val="00BB24FB"/>
    <w:rsid w:val="00BB2CCD"/>
    <w:rsid w:val="00BB2DCD"/>
    <w:rsid w:val="00BB2E97"/>
    <w:rsid w:val="00BB302B"/>
    <w:rsid w:val="00BB309A"/>
    <w:rsid w:val="00BB315F"/>
    <w:rsid w:val="00BB32F6"/>
    <w:rsid w:val="00BB344C"/>
    <w:rsid w:val="00BB3912"/>
    <w:rsid w:val="00BB39DD"/>
    <w:rsid w:val="00BB3A1A"/>
    <w:rsid w:val="00BB3A54"/>
    <w:rsid w:val="00BB3C0C"/>
    <w:rsid w:val="00BB3C20"/>
    <w:rsid w:val="00BB3D3B"/>
    <w:rsid w:val="00BB3E22"/>
    <w:rsid w:val="00BB3EF8"/>
    <w:rsid w:val="00BB417D"/>
    <w:rsid w:val="00BB4269"/>
    <w:rsid w:val="00BB4355"/>
    <w:rsid w:val="00BB4514"/>
    <w:rsid w:val="00BB4851"/>
    <w:rsid w:val="00BB4AD1"/>
    <w:rsid w:val="00BB4B54"/>
    <w:rsid w:val="00BB4DFC"/>
    <w:rsid w:val="00BB4E4C"/>
    <w:rsid w:val="00BB4EDB"/>
    <w:rsid w:val="00BB4F24"/>
    <w:rsid w:val="00BB4F38"/>
    <w:rsid w:val="00BB4FDB"/>
    <w:rsid w:val="00BB5024"/>
    <w:rsid w:val="00BB518E"/>
    <w:rsid w:val="00BB525A"/>
    <w:rsid w:val="00BB5294"/>
    <w:rsid w:val="00BB5393"/>
    <w:rsid w:val="00BB53DA"/>
    <w:rsid w:val="00BB542F"/>
    <w:rsid w:val="00BB5596"/>
    <w:rsid w:val="00BB59D7"/>
    <w:rsid w:val="00BB59FC"/>
    <w:rsid w:val="00BB5A47"/>
    <w:rsid w:val="00BB6047"/>
    <w:rsid w:val="00BB61A1"/>
    <w:rsid w:val="00BB6391"/>
    <w:rsid w:val="00BB64C1"/>
    <w:rsid w:val="00BB67D7"/>
    <w:rsid w:val="00BB695C"/>
    <w:rsid w:val="00BB6AC6"/>
    <w:rsid w:val="00BB6C0A"/>
    <w:rsid w:val="00BB6DBE"/>
    <w:rsid w:val="00BB6F49"/>
    <w:rsid w:val="00BB6F4A"/>
    <w:rsid w:val="00BB7132"/>
    <w:rsid w:val="00BB7469"/>
    <w:rsid w:val="00BB758F"/>
    <w:rsid w:val="00BB75C8"/>
    <w:rsid w:val="00BB7719"/>
    <w:rsid w:val="00BB77A2"/>
    <w:rsid w:val="00BB7A9B"/>
    <w:rsid w:val="00BB7D3A"/>
    <w:rsid w:val="00BC00C3"/>
    <w:rsid w:val="00BC02AA"/>
    <w:rsid w:val="00BC037C"/>
    <w:rsid w:val="00BC041E"/>
    <w:rsid w:val="00BC04C7"/>
    <w:rsid w:val="00BC05D7"/>
    <w:rsid w:val="00BC067A"/>
    <w:rsid w:val="00BC074D"/>
    <w:rsid w:val="00BC0BAC"/>
    <w:rsid w:val="00BC0E82"/>
    <w:rsid w:val="00BC10FC"/>
    <w:rsid w:val="00BC146D"/>
    <w:rsid w:val="00BC1753"/>
    <w:rsid w:val="00BC1A41"/>
    <w:rsid w:val="00BC1B87"/>
    <w:rsid w:val="00BC1BB3"/>
    <w:rsid w:val="00BC1EC5"/>
    <w:rsid w:val="00BC1ED2"/>
    <w:rsid w:val="00BC1FFC"/>
    <w:rsid w:val="00BC20BF"/>
    <w:rsid w:val="00BC222B"/>
    <w:rsid w:val="00BC239C"/>
    <w:rsid w:val="00BC23F1"/>
    <w:rsid w:val="00BC2417"/>
    <w:rsid w:val="00BC27E3"/>
    <w:rsid w:val="00BC295A"/>
    <w:rsid w:val="00BC29D9"/>
    <w:rsid w:val="00BC2B1B"/>
    <w:rsid w:val="00BC2C84"/>
    <w:rsid w:val="00BC2DAF"/>
    <w:rsid w:val="00BC2E33"/>
    <w:rsid w:val="00BC3004"/>
    <w:rsid w:val="00BC3508"/>
    <w:rsid w:val="00BC3648"/>
    <w:rsid w:val="00BC3784"/>
    <w:rsid w:val="00BC3843"/>
    <w:rsid w:val="00BC3938"/>
    <w:rsid w:val="00BC39FE"/>
    <w:rsid w:val="00BC3D77"/>
    <w:rsid w:val="00BC3FA0"/>
    <w:rsid w:val="00BC4019"/>
    <w:rsid w:val="00BC4083"/>
    <w:rsid w:val="00BC4BBF"/>
    <w:rsid w:val="00BC4DBA"/>
    <w:rsid w:val="00BC4F9B"/>
    <w:rsid w:val="00BC52EA"/>
    <w:rsid w:val="00BC55E6"/>
    <w:rsid w:val="00BC5605"/>
    <w:rsid w:val="00BC5AAF"/>
    <w:rsid w:val="00BC5D3D"/>
    <w:rsid w:val="00BC6169"/>
    <w:rsid w:val="00BC634C"/>
    <w:rsid w:val="00BC646B"/>
    <w:rsid w:val="00BC6484"/>
    <w:rsid w:val="00BC653E"/>
    <w:rsid w:val="00BC6D0E"/>
    <w:rsid w:val="00BC6D12"/>
    <w:rsid w:val="00BC7055"/>
    <w:rsid w:val="00BC7069"/>
    <w:rsid w:val="00BC71B1"/>
    <w:rsid w:val="00BC7259"/>
    <w:rsid w:val="00BC726D"/>
    <w:rsid w:val="00BC7271"/>
    <w:rsid w:val="00BC72BD"/>
    <w:rsid w:val="00BC7328"/>
    <w:rsid w:val="00BC736C"/>
    <w:rsid w:val="00BC741E"/>
    <w:rsid w:val="00BC7860"/>
    <w:rsid w:val="00BC7A2E"/>
    <w:rsid w:val="00BC7B0F"/>
    <w:rsid w:val="00BC7B60"/>
    <w:rsid w:val="00BC7CC9"/>
    <w:rsid w:val="00BC7D1B"/>
    <w:rsid w:val="00BC7E08"/>
    <w:rsid w:val="00BD002A"/>
    <w:rsid w:val="00BD00F0"/>
    <w:rsid w:val="00BD036F"/>
    <w:rsid w:val="00BD038C"/>
    <w:rsid w:val="00BD03CA"/>
    <w:rsid w:val="00BD03F9"/>
    <w:rsid w:val="00BD05F0"/>
    <w:rsid w:val="00BD08F0"/>
    <w:rsid w:val="00BD0A60"/>
    <w:rsid w:val="00BD0B2C"/>
    <w:rsid w:val="00BD0BA3"/>
    <w:rsid w:val="00BD0DA2"/>
    <w:rsid w:val="00BD1175"/>
    <w:rsid w:val="00BD1212"/>
    <w:rsid w:val="00BD15AA"/>
    <w:rsid w:val="00BD16DB"/>
    <w:rsid w:val="00BD1881"/>
    <w:rsid w:val="00BD1C07"/>
    <w:rsid w:val="00BD1C60"/>
    <w:rsid w:val="00BD1C88"/>
    <w:rsid w:val="00BD1CA8"/>
    <w:rsid w:val="00BD1D13"/>
    <w:rsid w:val="00BD1E0D"/>
    <w:rsid w:val="00BD20B6"/>
    <w:rsid w:val="00BD2568"/>
    <w:rsid w:val="00BD27DF"/>
    <w:rsid w:val="00BD2880"/>
    <w:rsid w:val="00BD29EC"/>
    <w:rsid w:val="00BD2BB2"/>
    <w:rsid w:val="00BD2BB9"/>
    <w:rsid w:val="00BD2C9C"/>
    <w:rsid w:val="00BD2CE9"/>
    <w:rsid w:val="00BD319B"/>
    <w:rsid w:val="00BD38DD"/>
    <w:rsid w:val="00BD396F"/>
    <w:rsid w:val="00BD39AF"/>
    <w:rsid w:val="00BD3A8A"/>
    <w:rsid w:val="00BD3ABA"/>
    <w:rsid w:val="00BD3B19"/>
    <w:rsid w:val="00BD3E4B"/>
    <w:rsid w:val="00BD4137"/>
    <w:rsid w:val="00BD4637"/>
    <w:rsid w:val="00BD4A2D"/>
    <w:rsid w:val="00BD4DC4"/>
    <w:rsid w:val="00BD50A8"/>
    <w:rsid w:val="00BD542D"/>
    <w:rsid w:val="00BD5446"/>
    <w:rsid w:val="00BD5511"/>
    <w:rsid w:val="00BD5519"/>
    <w:rsid w:val="00BD55E1"/>
    <w:rsid w:val="00BD5714"/>
    <w:rsid w:val="00BD5783"/>
    <w:rsid w:val="00BD57FF"/>
    <w:rsid w:val="00BD58E2"/>
    <w:rsid w:val="00BD5C12"/>
    <w:rsid w:val="00BD5C44"/>
    <w:rsid w:val="00BD5CED"/>
    <w:rsid w:val="00BD5F9C"/>
    <w:rsid w:val="00BD607A"/>
    <w:rsid w:val="00BD6391"/>
    <w:rsid w:val="00BD646A"/>
    <w:rsid w:val="00BD64E0"/>
    <w:rsid w:val="00BD665C"/>
    <w:rsid w:val="00BD667B"/>
    <w:rsid w:val="00BD68E3"/>
    <w:rsid w:val="00BD6AD1"/>
    <w:rsid w:val="00BD6B35"/>
    <w:rsid w:val="00BD6C8F"/>
    <w:rsid w:val="00BD6CD7"/>
    <w:rsid w:val="00BD6E17"/>
    <w:rsid w:val="00BD6E44"/>
    <w:rsid w:val="00BD6EFD"/>
    <w:rsid w:val="00BD6FA7"/>
    <w:rsid w:val="00BD76E3"/>
    <w:rsid w:val="00BD7752"/>
    <w:rsid w:val="00BD78F9"/>
    <w:rsid w:val="00BD79D5"/>
    <w:rsid w:val="00BD7D0C"/>
    <w:rsid w:val="00BD7E52"/>
    <w:rsid w:val="00BD7ED2"/>
    <w:rsid w:val="00BD7F40"/>
    <w:rsid w:val="00BE0095"/>
    <w:rsid w:val="00BE00CB"/>
    <w:rsid w:val="00BE05F9"/>
    <w:rsid w:val="00BE0887"/>
    <w:rsid w:val="00BE095C"/>
    <w:rsid w:val="00BE0D03"/>
    <w:rsid w:val="00BE0E68"/>
    <w:rsid w:val="00BE0ECC"/>
    <w:rsid w:val="00BE15C9"/>
    <w:rsid w:val="00BE1A20"/>
    <w:rsid w:val="00BE1A6E"/>
    <w:rsid w:val="00BE1E68"/>
    <w:rsid w:val="00BE20A2"/>
    <w:rsid w:val="00BE2247"/>
    <w:rsid w:val="00BE271C"/>
    <w:rsid w:val="00BE281F"/>
    <w:rsid w:val="00BE2EFC"/>
    <w:rsid w:val="00BE30AB"/>
    <w:rsid w:val="00BE33F4"/>
    <w:rsid w:val="00BE3550"/>
    <w:rsid w:val="00BE389E"/>
    <w:rsid w:val="00BE3DC3"/>
    <w:rsid w:val="00BE3F9B"/>
    <w:rsid w:val="00BE4087"/>
    <w:rsid w:val="00BE43A0"/>
    <w:rsid w:val="00BE43F4"/>
    <w:rsid w:val="00BE466C"/>
    <w:rsid w:val="00BE477C"/>
    <w:rsid w:val="00BE4AF6"/>
    <w:rsid w:val="00BE4BE0"/>
    <w:rsid w:val="00BE4D65"/>
    <w:rsid w:val="00BE4D9A"/>
    <w:rsid w:val="00BE50A6"/>
    <w:rsid w:val="00BE54D1"/>
    <w:rsid w:val="00BE54F8"/>
    <w:rsid w:val="00BE5769"/>
    <w:rsid w:val="00BE5C3E"/>
    <w:rsid w:val="00BE5C85"/>
    <w:rsid w:val="00BE5D62"/>
    <w:rsid w:val="00BE5E72"/>
    <w:rsid w:val="00BE6197"/>
    <w:rsid w:val="00BE6A02"/>
    <w:rsid w:val="00BE6D7C"/>
    <w:rsid w:val="00BE7023"/>
    <w:rsid w:val="00BE707E"/>
    <w:rsid w:val="00BE7138"/>
    <w:rsid w:val="00BE7340"/>
    <w:rsid w:val="00BE73E4"/>
    <w:rsid w:val="00BE747F"/>
    <w:rsid w:val="00BE7611"/>
    <w:rsid w:val="00BE7652"/>
    <w:rsid w:val="00BE76EE"/>
    <w:rsid w:val="00BE7748"/>
    <w:rsid w:val="00BE7838"/>
    <w:rsid w:val="00BE78B8"/>
    <w:rsid w:val="00BE7C79"/>
    <w:rsid w:val="00BE7D6E"/>
    <w:rsid w:val="00BE7FCB"/>
    <w:rsid w:val="00BF00B2"/>
    <w:rsid w:val="00BF0128"/>
    <w:rsid w:val="00BF027D"/>
    <w:rsid w:val="00BF039A"/>
    <w:rsid w:val="00BF0469"/>
    <w:rsid w:val="00BF07C2"/>
    <w:rsid w:val="00BF0DDB"/>
    <w:rsid w:val="00BF0E78"/>
    <w:rsid w:val="00BF0E84"/>
    <w:rsid w:val="00BF0E85"/>
    <w:rsid w:val="00BF1059"/>
    <w:rsid w:val="00BF10B7"/>
    <w:rsid w:val="00BF1564"/>
    <w:rsid w:val="00BF15B6"/>
    <w:rsid w:val="00BF1663"/>
    <w:rsid w:val="00BF17F2"/>
    <w:rsid w:val="00BF181C"/>
    <w:rsid w:val="00BF1BC6"/>
    <w:rsid w:val="00BF1D29"/>
    <w:rsid w:val="00BF1EA2"/>
    <w:rsid w:val="00BF2061"/>
    <w:rsid w:val="00BF2535"/>
    <w:rsid w:val="00BF27F3"/>
    <w:rsid w:val="00BF28EF"/>
    <w:rsid w:val="00BF29DD"/>
    <w:rsid w:val="00BF2DAC"/>
    <w:rsid w:val="00BF2E90"/>
    <w:rsid w:val="00BF2EFC"/>
    <w:rsid w:val="00BF3214"/>
    <w:rsid w:val="00BF33EC"/>
    <w:rsid w:val="00BF373B"/>
    <w:rsid w:val="00BF3A06"/>
    <w:rsid w:val="00BF3B97"/>
    <w:rsid w:val="00BF3DB6"/>
    <w:rsid w:val="00BF3E45"/>
    <w:rsid w:val="00BF3F3B"/>
    <w:rsid w:val="00BF428D"/>
    <w:rsid w:val="00BF498A"/>
    <w:rsid w:val="00BF4ABC"/>
    <w:rsid w:val="00BF4ACC"/>
    <w:rsid w:val="00BF4F8E"/>
    <w:rsid w:val="00BF553B"/>
    <w:rsid w:val="00BF58EE"/>
    <w:rsid w:val="00BF59D0"/>
    <w:rsid w:val="00BF5CC6"/>
    <w:rsid w:val="00BF5D89"/>
    <w:rsid w:val="00BF5E64"/>
    <w:rsid w:val="00BF5EB2"/>
    <w:rsid w:val="00BF5ECF"/>
    <w:rsid w:val="00BF613D"/>
    <w:rsid w:val="00BF6B59"/>
    <w:rsid w:val="00BF6BF3"/>
    <w:rsid w:val="00BF6CF1"/>
    <w:rsid w:val="00BF6D0E"/>
    <w:rsid w:val="00BF70DC"/>
    <w:rsid w:val="00BF7454"/>
    <w:rsid w:val="00BF75F8"/>
    <w:rsid w:val="00BF7CC7"/>
    <w:rsid w:val="00BF7F23"/>
    <w:rsid w:val="00BF7FE3"/>
    <w:rsid w:val="00BF7FFA"/>
    <w:rsid w:val="00C001AB"/>
    <w:rsid w:val="00C00333"/>
    <w:rsid w:val="00C004FE"/>
    <w:rsid w:val="00C00661"/>
    <w:rsid w:val="00C00AF9"/>
    <w:rsid w:val="00C00AFF"/>
    <w:rsid w:val="00C00FDD"/>
    <w:rsid w:val="00C01091"/>
    <w:rsid w:val="00C015D5"/>
    <w:rsid w:val="00C0163A"/>
    <w:rsid w:val="00C01825"/>
    <w:rsid w:val="00C01C9E"/>
    <w:rsid w:val="00C02835"/>
    <w:rsid w:val="00C02BB6"/>
    <w:rsid w:val="00C02BC7"/>
    <w:rsid w:val="00C030EA"/>
    <w:rsid w:val="00C03557"/>
    <w:rsid w:val="00C036F8"/>
    <w:rsid w:val="00C037FB"/>
    <w:rsid w:val="00C0383F"/>
    <w:rsid w:val="00C0393F"/>
    <w:rsid w:val="00C0399D"/>
    <w:rsid w:val="00C03BF3"/>
    <w:rsid w:val="00C04260"/>
    <w:rsid w:val="00C0428D"/>
    <w:rsid w:val="00C0474E"/>
    <w:rsid w:val="00C049CF"/>
    <w:rsid w:val="00C04A1F"/>
    <w:rsid w:val="00C04A63"/>
    <w:rsid w:val="00C04BEC"/>
    <w:rsid w:val="00C04CA1"/>
    <w:rsid w:val="00C04D4E"/>
    <w:rsid w:val="00C052D5"/>
    <w:rsid w:val="00C0548E"/>
    <w:rsid w:val="00C057E8"/>
    <w:rsid w:val="00C058EA"/>
    <w:rsid w:val="00C059FF"/>
    <w:rsid w:val="00C05C5D"/>
    <w:rsid w:val="00C05FE9"/>
    <w:rsid w:val="00C06124"/>
    <w:rsid w:val="00C06A9A"/>
    <w:rsid w:val="00C06AA6"/>
    <w:rsid w:val="00C06EF3"/>
    <w:rsid w:val="00C0712D"/>
    <w:rsid w:val="00C07379"/>
    <w:rsid w:val="00C075DA"/>
    <w:rsid w:val="00C0784B"/>
    <w:rsid w:val="00C07930"/>
    <w:rsid w:val="00C079AB"/>
    <w:rsid w:val="00C07B4D"/>
    <w:rsid w:val="00C07B95"/>
    <w:rsid w:val="00C07CC3"/>
    <w:rsid w:val="00C07CCF"/>
    <w:rsid w:val="00C07E1A"/>
    <w:rsid w:val="00C07E86"/>
    <w:rsid w:val="00C07F22"/>
    <w:rsid w:val="00C1017F"/>
    <w:rsid w:val="00C1027E"/>
    <w:rsid w:val="00C10328"/>
    <w:rsid w:val="00C10B3B"/>
    <w:rsid w:val="00C10BCD"/>
    <w:rsid w:val="00C10C3D"/>
    <w:rsid w:val="00C10CA8"/>
    <w:rsid w:val="00C10D74"/>
    <w:rsid w:val="00C10DEF"/>
    <w:rsid w:val="00C10FAA"/>
    <w:rsid w:val="00C1170C"/>
    <w:rsid w:val="00C118CE"/>
    <w:rsid w:val="00C11B22"/>
    <w:rsid w:val="00C11B4F"/>
    <w:rsid w:val="00C11D54"/>
    <w:rsid w:val="00C12109"/>
    <w:rsid w:val="00C127CE"/>
    <w:rsid w:val="00C12A31"/>
    <w:rsid w:val="00C12C4E"/>
    <w:rsid w:val="00C12CE9"/>
    <w:rsid w:val="00C12D9C"/>
    <w:rsid w:val="00C130D7"/>
    <w:rsid w:val="00C13325"/>
    <w:rsid w:val="00C13449"/>
    <w:rsid w:val="00C1363A"/>
    <w:rsid w:val="00C137B9"/>
    <w:rsid w:val="00C13835"/>
    <w:rsid w:val="00C13A06"/>
    <w:rsid w:val="00C13C2F"/>
    <w:rsid w:val="00C13EB3"/>
    <w:rsid w:val="00C13FEA"/>
    <w:rsid w:val="00C14234"/>
    <w:rsid w:val="00C14651"/>
    <w:rsid w:val="00C146BF"/>
    <w:rsid w:val="00C146C6"/>
    <w:rsid w:val="00C14C63"/>
    <w:rsid w:val="00C1507B"/>
    <w:rsid w:val="00C15284"/>
    <w:rsid w:val="00C152BB"/>
    <w:rsid w:val="00C15635"/>
    <w:rsid w:val="00C15931"/>
    <w:rsid w:val="00C15A00"/>
    <w:rsid w:val="00C15AAA"/>
    <w:rsid w:val="00C15B37"/>
    <w:rsid w:val="00C15BC6"/>
    <w:rsid w:val="00C15DC4"/>
    <w:rsid w:val="00C15FDD"/>
    <w:rsid w:val="00C165C0"/>
    <w:rsid w:val="00C167DF"/>
    <w:rsid w:val="00C16909"/>
    <w:rsid w:val="00C16B4C"/>
    <w:rsid w:val="00C16B7D"/>
    <w:rsid w:val="00C17120"/>
    <w:rsid w:val="00C17188"/>
    <w:rsid w:val="00C17229"/>
    <w:rsid w:val="00C17245"/>
    <w:rsid w:val="00C1751F"/>
    <w:rsid w:val="00C175C1"/>
    <w:rsid w:val="00C17709"/>
    <w:rsid w:val="00C1779D"/>
    <w:rsid w:val="00C177AB"/>
    <w:rsid w:val="00C17A5D"/>
    <w:rsid w:val="00C17F60"/>
    <w:rsid w:val="00C2012C"/>
    <w:rsid w:val="00C201E9"/>
    <w:rsid w:val="00C202F9"/>
    <w:rsid w:val="00C2039A"/>
    <w:rsid w:val="00C20925"/>
    <w:rsid w:val="00C20ABE"/>
    <w:rsid w:val="00C20CC7"/>
    <w:rsid w:val="00C20D43"/>
    <w:rsid w:val="00C20DD6"/>
    <w:rsid w:val="00C20E7E"/>
    <w:rsid w:val="00C20F64"/>
    <w:rsid w:val="00C20FB0"/>
    <w:rsid w:val="00C2103C"/>
    <w:rsid w:val="00C210A5"/>
    <w:rsid w:val="00C210D7"/>
    <w:rsid w:val="00C211BC"/>
    <w:rsid w:val="00C21435"/>
    <w:rsid w:val="00C216C3"/>
    <w:rsid w:val="00C21847"/>
    <w:rsid w:val="00C21A34"/>
    <w:rsid w:val="00C21B61"/>
    <w:rsid w:val="00C21C13"/>
    <w:rsid w:val="00C21CE5"/>
    <w:rsid w:val="00C21E7C"/>
    <w:rsid w:val="00C22057"/>
    <w:rsid w:val="00C2230C"/>
    <w:rsid w:val="00C225C9"/>
    <w:rsid w:val="00C227FA"/>
    <w:rsid w:val="00C22809"/>
    <w:rsid w:val="00C22C1E"/>
    <w:rsid w:val="00C22CEB"/>
    <w:rsid w:val="00C22F02"/>
    <w:rsid w:val="00C22FE2"/>
    <w:rsid w:val="00C22FEE"/>
    <w:rsid w:val="00C23193"/>
    <w:rsid w:val="00C233FE"/>
    <w:rsid w:val="00C236B3"/>
    <w:rsid w:val="00C237CE"/>
    <w:rsid w:val="00C23860"/>
    <w:rsid w:val="00C23D50"/>
    <w:rsid w:val="00C24053"/>
    <w:rsid w:val="00C24426"/>
    <w:rsid w:val="00C244FB"/>
    <w:rsid w:val="00C248BF"/>
    <w:rsid w:val="00C249F3"/>
    <w:rsid w:val="00C24BE7"/>
    <w:rsid w:val="00C24C87"/>
    <w:rsid w:val="00C24F52"/>
    <w:rsid w:val="00C24F63"/>
    <w:rsid w:val="00C256C5"/>
    <w:rsid w:val="00C25915"/>
    <w:rsid w:val="00C25CE4"/>
    <w:rsid w:val="00C264B4"/>
    <w:rsid w:val="00C2671A"/>
    <w:rsid w:val="00C2673B"/>
    <w:rsid w:val="00C2680B"/>
    <w:rsid w:val="00C270CD"/>
    <w:rsid w:val="00C272FE"/>
    <w:rsid w:val="00C27419"/>
    <w:rsid w:val="00C27481"/>
    <w:rsid w:val="00C278C3"/>
    <w:rsid w:val="00C27984"/>
    <w:rsid w:val="00C27AF5"/>
    <w:rsid w:val="00C27B72"/>
    <w:rsid w:val="00C27C43"/>
    <w:rsid w:val="00C27CE8"/>
    <w:rsid w:val="00C27E74"/>
    <w:rsid w:val="00C27F67"/>
    <w:rsid w:val="00C30043"/>
    <w:rsid w:val="00C301CB"/>
    <w:rsid w:val="00C305AF"/>
    <w:rsid w:val="00C30793"/>
    <w:rsid w:val="00C30AA5"/>
    <w:rsid w:val="00C30B82"/>
    <w:rsid w:val="00C30C9B"/>
    <w:rsid w:val="00C30D32"/>
    <w:rsid w:val="00C31367"/>
    <w:rsid w:val="00C3140D"/>
    <w:rsid w:val="00C314FA"/>
    <w:rsid w:val="00C31765"/>
    <w:rsid w:val="00C318B4"/>
    <w:rsid w:val="00C31C65"/>
    <w:rsid w:val="00C31CED"/>
    <w:rsid w:val="00C32058"/>
    <w:rsid w:val="00C32059"/>
    <w:rsid w:val="00C32130"/>
    <w:rsid w:val="00C32299"/>
    <w:rsid w:val="00C323D6"/>
    <w:rsid w:val="00C3248C"/>
    <w:rsid w:val="00C326FA"/>
    <w:rsid w:val="00C327D7"/>
    <w:rsid w:val="00C32B00"/>
    <w:rsid w:val="00C32B1B"/>
    <w:rsid w:val="00C32C24"/>
    <w:rsid w:val="00C32DDC"/>
    <w:rsid w:val="00C32DEB"/>
    <w:rsid w:val="00C33136"/>
    <w:rsid w:val="00C334E0"/>
    <w:rsid w:val="00C33E8F"/>
    <w:rsid w:val="00C3401F"/>
    <w:rsid w:val="00C340CA"/>
    <w:rsid w:val="00C340FD"/>
    <w:rsid w:val="00C34239"/>
    <w:rsid w:val="00C3463D"/>
    <w:rsid w:val="00C3496D"/>
    <w:rsid w:val="00C34C67"/>
    <w:rsid w:val="00C34DC7"/>
    <w:rsid w:val="00C355D2"/>
    <w:rsid w:val="00C3587B"/>
    <w:rsid w:val="00C35ADF"/>
    <w:rsid w:val="00C35B9F"/>
    <w:rsid w:val="00C35DC5"/>
    <w:rsid w:val="00C36281"/>
    <w:rsid w:val="00C3634F"/>
    <w:rsid w:val="00C3660F"/>
    <w:rsid w:val="00C36A4B"/>
    <w:rsid w:val="00C36C4C"/>
    <w:rsid w:val="00C36CE6"/>
    <w:rsid w:val="00C36D15"/>
    <w:rsid w:val="00C3702E"/>
    <w:rsid w:val="00C371CD"/>
    <w:rsid w:val="00C375B8"/>
    <w:rsid w:val="00C3767F"/>
    <w:rsid w:val="00C37BB9"/>
    <w:rsid w:val="00C37BEF"/>
    <w:rsid w:val="00C37C3C"/>
    <w:rsid w:val="00C37CA2"/>
    <w:rsid w:val="00C37F4E"/>
    <w:rsid w:val="00C40214"/>
    <w:rsid w:val="00C40698"/>
    <w:rsid w:val="00C406B7"/>
    <w:rsid w:val="00C406FE"/>
    <w:rsid w:val="00C407F3"/>
    <w:rsid w:val="00C4085C"/>
    <w:rsid w:val="00C40A9B"/>
    <w:rsid w:val="00C40EF4"/>
    <w:rsid w:val="00C41095"/>
    <w:rsid w:val="00C412B2"/>
    <w:rsid w:val="00C41388"/>
    <w:rsid w:val="00C413E0"/>
    <w:rsid w:val="00C41428"/>
    <w:rsid w:val="00C418C4"/>
    <w:rsid w:val="00C41DFF"/>
    <w:rsid w:val="00C4231F"/>
    <w:rsid w:val="00C42348"/>
    <w:rsid w:val="00C4238D"/>
    <w:rsid w:val="00C428B0"/>
    <w:rsid w:val="00C42B88"/>
    <w:rsid w:val="00C42CD3"/>
    <w:rsid w:val="00C42D7E"/>
    <w:rsid w:val="00C42DC8"/>
    <w:rsid w:val="00C42E62"/>
    <w:rsid w:val="00C42F8B"/>
    <w:rsid w:val="00C43BA8"/>
    <w:rsid w:val="00C43E63"/>
    <w:rsid w:val="00C4401D"/>
    <w:rsid w:val="00C4421B"/>
    <w:rsid w:val="00C443A3"/>
    <w:rsid w:val="00C4442E"/>
    <w:rsid w:val="00C44529"/>
    <w:rsid w:val="00C44592"/>
    <w:rsid w:val="00C445A4"/>
    <w:rsid w:val="00C4488C"/>
    <w:rsid w:val="00C44E45"/>
    <w:rsid w:val="00C4635E"/>
    <w:rsid w:val="00C46460"/>
    <w:rsid w:val="00C46463"/>
    <w:rsid w:val="00C465B2"/>
    <w:rsid w:val="00C4670A"/>
    <w:rsid w:val="00C467D3"/>
    <w:rsid w:val="00C4690B"/>
    <w:rsid w:val="00C46955"/>
    <w:rsid w:val="00C46A6C"/>
    <w:rsid w:val="00C46CE7"/>
    <w:rsid w:val="00C46D83"/>
    <w:rsid w:val="00C46EF0"/>
    <w:rsid w:val="00C47083"/>
    <w:rsid w:val="00C4726A"/>
    <w:rsid w:val="00C474EA"/>
    <w:rsid w:val="00C47504"/>
    <w:rsid w:val="00C4780D"/>
    <w:rsid w:val="00C47AD1"/>
    <w:rsid w:val="00C47D4E"/>
    <w:rsid w:val="00C47E92"/>
    <w:rsid w:val="00C5008A"/>
    <w:rsid w:val="00C5086B"/>
    <w:rsid w:val="00C50A9C"/>
    <w:rsid w:val="00C5105F"/>
    <w:rsid w:val="00C5148D"/>
    <w:rsid w:val="00C51682"/>
    <w:rsid w:val="00C5189E"/>
    <w:rsid w:val="00C51A15"/>
    <w:rsid w:val="00C51BF7"/>
    <w:rsid w:val="00C51C02"/>
    <w:rsid w:val="00C51D77"/>
    <w:rsid w:val="00C52077"/>
    <w:rsid w:val="00C52172"/>
    <w:rsid w:val="00C5219C"/>
    <w:rsid w:val="00C521B0"/>
    <w:rsid w:val="00C52254"/>
    <w:rsid w:val="00C525EB"/>
    <w:rsid w:val="00C5277A"/>
    <w:rsid w:val="00C52839"/>
    <w:rsid w:val="00C52D4A"/>
    <w:rsid w:val="00C52E99"/>
    <w:rsid w:val="00C52ED5"/>
    <w:rsid w:val="00C53111"/>
    <w:rsid w:val="00C53339"/>
    <w:rsid w:val="00C53565"/>
    <w:rsid w:val="00C5356C"/>
    <w:rsid w:val="00C5366E"/>
    <w:rsid w:val="00C53898"/>
    <w:rsid w:val="00C53A3D"/>
    <w:rsid w:val="00C53C31"/>
    <w:rsid w:val="00C53CC8"/>
    <w:rsid w:val="00C53DE3"/>
    <w:rsid w:val="00C53FE7"/>
    <w:rsid w:val="00C5407F"/>
    <w:rsid w:val="00C540B7"/>
    <w:rsid w:val="00C5442D"/>
    <w:rsid w:val="00C54482"/>
    <w:rsid w:val="00C544EF"/>
    <w:rsid w:val="00C54861"/>
    <w:rsid w:val="00C5488F"/>
    <w:rsid w:val="00C54956"/>
    <w:rsid w:val="00C54A50"/>
    <w:rsid w:val="00C54ACD"/>
    <w:rsid w:val="00C54BA6"/>
    <w:rsid w:val="00C550A7"/>
    <w:rsid w:val="00C551DF"/>
    <w:rsid w:val="00C553BD"/>
    <w:rsid w:val="00C55687"/>
    <w:rsid w:val="00C55693"/>
    <w:rsid w:val="00C55695"/>
    <w:rsid w:val="00C557CA"/>
    <w:rsid w:val="00C559E0"/>
    <w:rsid w:val="00C55BB7"/>
    <w:rsid w:val="00C55F50"/>
    <w:rsid w:val="00C55F60"/>
    <w:rsid w:val="00C561DB"/>
    <w:rsid w:val="00C56458"/>
    <w:rsid w:val="00C567C6"/>
    <w:rsid w:val="00C569DD"/>
    <w:rsid w:val="00C56B8C"/>
    <w:rsid w:val="00C56C8C"/>
    <w:rsid w:val="00C57146"/>
    <w:rsid w:val="00C57216"/>
    <w:rsid w:val="00C5730E"/>
    <w:rsid w:val="00C57506"/>
    <w:rsid w:val="00C577DB"/>
    <w:rsid w:val="00C57A96"/>
    <w:rsid w:val="00C57D21"/>
    <w:rsid w:val="00C6013F"/>
    <w:rsid w:val="00C60567"/>
    <w:rsid w:val="00C605DD"/>
    <w:rsid w:val="00C6065B"/>
    <w:rsid w:val="00C60786"/>
    <w:rsid w:val="00C6086E"/>
    <w:rsid w:val="00C608FE"/>
    <w:rsid w:val="00C609CA"/>
    <w:rsid w:val="00C60CC6"/>
    <w:rsid w:val="00C60D36"/>
    <w:rsid w:val="00C60E04"/>
    <w:rsid w:val="00C6127E"/>
    <w:rsid w:val="00C61402"/>
    <w:rsid w:val="00C6157E"/>
    <w:rsid w:val="00C61661"/>
    <w:rsid w:val="00C619B3"/>
    <w:rsid w:val="00C61A9E"/>
    <w:rsid w:val="00C61D36"/>
    <w:rsid w:val="00C61E35"/>
    <w:rsid w:val="00C6220A"/>
    <w:rsid w:val="00C623B7"/>
    <w:rsid w:val="00C62428"/>
    <w:rsid w:val="00C6264C"/>
    <w:rsid w:val="00C62762"/>
    <w:rsid w:val="00C62820"/>
    <w:rsid w:val="00C62A75"/>
    <w:rsid w:val="00C62A99"/>
    <w:rsid w:val="00C62C7F"/>
    <w:rsid w:val="00C62CC9"/>
    <w:rsid w:val="00C62E78"/>
    <w:rsid w:val="00C62EA4"/>
    <w:rsid w:val="00C634B6"/>
    <w:rsid w:val="00C63944"/>
    <w:rsid w:val="00C63A37"/>
    <w:rsid w:val="00C63AC3"/>
    <w:rsid w:val="00C63B32"/>
    <w:rsid w:val="00C63BFC"/>
    <w:rsid w:val="00C63E5B"/>
    <w:rsid w:val="00C64011"/>
    <w:rsid w:val="00C640EE"/>
    <w:rsid w:val="00C64B4B"/>
    <w:rsid w:val="00C64B56"/>
    <w:rsid w:val="00C64D92"/>
    <w:rsid w:val="00C6527F"/>
    <w:rsid w:val="00C65281"/>
    <w:rsid w:val="00C6540C"/>
    <w:rsid w:val="00C6558C"/>
    <w:rsid w:val="00C655DE"/>
    <w:rsid w:val="00C659EF"/>
    <w:rsid w:val="00C65C97"/>
    <w:rsid w:val="00C65F74"/>
    <w:rsid w:val="00C6607B"/>
    <w:rsid w:val="00C6612D"/>
    <w:rsid w:val="00C66484"/>
    <w:rsid w:val="00C66787"/>
    <w:rsid w:val="00C668C9"/>
    <w:rsid w:val="00C668CC"/>
    <w:rsid w:val="00C66907"/>
    <w:rsid w:val="00C66CB5"/>
    <w:rsid w:val="00C66CF0"/>
    <w:rsid w:val="00C66D42"/>
    <w:rsid w:val="00C66FAC"/>
    <w:rsid w:val="00C67358"/>
    <w:rsid w:val="00C67570"/>
    <w:rsid w:val="00C67E56"/>
    <w:rsid w:val="00C70508"/>
    <w:rsid w:val="00C70606"/>
    <w:rsid w:val="00C706DC"/>
    <w:rsid w:val="00C709E7"/>
    <w:rsid w:val="00C70AE4"/>
    <w:rsid w:val="00C70BE6"/>
    <w:rsid w:val="00C7110B"/>
    <w:rsid w:val="00C71205"/>
    <w:rsid w:val="00C713B3"/>
    <w:rsid w:val="00C715B7"/>
    <w:rsid w:val="00C715CF"/>
    <w:rsid w:val="00C718DF"/>
    <w:rsid w:val="00C71BEB"/>
    <w:rsid w:val="00C71FEE"/>
    <w:rsid w:val="00C7208F"/>
    <w:rsid w:val="00C72102"/>
    <w:rsid w:val="00C7217E"/>
    <w:rsid w:val="00C72242"/>
    <w:rsid w:val="00C7275A"/>
    <w:rsid w:val="00C729AD"/>
    <w:rsid w:val="00C7309B"/>
    <w:rsid w:val="00C731F8"/>
    <w:rsid w:val="00C73296"/>
    <w:rsid w:val="00C73537"/>
    <w:rsid w:val="00C73588"/>
    <w:rsid w:val="00C737B6"/>
    <w:rsid w:val="00C73E45"/>
    <w:rsid w:val="00C73F22"/>
    <w:rsid w:val="00C74184"/>
    <w:rsid w:val="00C7425C"/>
    <w:rsid w:val="00C7436D"/>
    <w:rsid w:val="00C7437A"/>
    <w:rsid w:val="00C744EF"/>
    <w:rsid w:val="00C7463A"/>
    <w:rsid w:val="00C746F8"/>
    <w:rsid w:val="00C74A01"/>
    <w:rsid w:val="00C74AC8"/>
    <w:rsid w:val="00C74F0D"/>
    <w:rsid w:val="00C74F49"/>
    <w:rsid w:val="00C7553F"/>
    <w:rsid w:val="00C75B08"/>
    <w:rsid w:val="00C75BD1"/>
    <w:rsid w:val="00C75CDB"/>
    <w:rsid w:val="00C76039"/>
    <w:rsid w:val="00C76304"/>
    <w:rsid w:val="00C76443"/>
    <w:rsid w:val="00C76470"/>
    <w:rsid w:val="00C76580"/>
    <w:rsid w:val="00C765A5"/>
    <w:rsid w:val="00C768DC"/>
    <w:rsid w:val="00C768FF"/>
    <w:rsid w:val="00C76FFC"/>
    <w:rsid w:val="00C77146"/>
    <w:rsid w:val="00C7727C"/>
    <w:rsid w:val="00C773D2"/>
    <w:rsid w:val="00C77441"/>
    <w:rsid w:val="00C7746C"/>
    <w:rsid w:val="00C77639"/>
    <w:rsid w:val="00C77826"/>
    <w:rsid w:val="00C7789A"/>
    <w:rsid w:val="00C77918"/>
    <w:rsid w:val="00C779FE"/>
    <w:rsid w:val="00C77CB2"/>
    <w:rsid w:val="00C77E0E"/>
    <w:rsid w:val="00C801F8"/>
    <w:rsid w:val="00C8020A"/>
    <w:rsid w:val="00C80320"/>
    <w:rsid w:val="00C8046D"/>
    <w:rsid w:val="00C805BB"/>
    <w:rsid w:val="00C8073E"/>
    <w:rsid w:val="00C80774"/>
    <w:rsid w:val="00C808ED"/>
    <w:rsid w:val="00C80978"/>
    <w:rsid w:val="00C80AF0"/>
    <w:rsid w:val="00C80BDE"/>
    <w:rsid w:val="00C80E58"/>
    <w:rsid w:val="00C80F84"/>
    <w:rsid w:val="00C81007"/>
    <w:rsid w:val="00C812FB"/>
    <w:rsid w:val="00C813C0"/>
    <w:rsid w:val="00C8147F"/>
    <w:rsid w:val="00C8170B"/>
    <w:rsid w:val="00C81741"/>
    <w:rsid w:val="00C81848"/>
    <w:rsid w:val="00C81A94"/>
    <w:rsid w:val="00C81B09"/>
    <w:rsid w:val="00C81B77"/>
    <w:rsid w:val="00C81BB9"/>
    <w:rsid w:val="00C81C47"/>
    <w:rsid w:val="00C81D0A"/>
    <w:rsid w:val="00C8211C"/>
    <w:rsid w:val="00C82165"/>
    <w:rsid w:val="00C8239E"/>
    <w:rsid w:val="00C823F0"/>
    <w:rsid w:val="00C82531"/>
    <w:rsid w:val="00C825FC"/>
    <w:rsid w:val="00C8292B"/>
    <w:rsid w:val="00C82ADC"/>
    <w:rsid w:val="00C82B4C"/>
    <w:rsid w:val="00C82CB4"/>
    <w:rsid w:val="00C82CD4"/>
    <w:rsid w:val="00C82E01"/>
    <w:rsid w:val="00C82FAA"/>
    <w:rsid w:val="00C832B0"/>
    <w:rsid w:val="00C83F6C"/>
    <w:rsid w:val="00C840C1"/>
    <w:rsid w:val="00C840E2"/>
    <w:rsid w:val="00C84140"/>
    <w:rsid w:val="00C8444B"/>
    <w:rsid w:val="00C84484"/>
    <w:rsid w:val="00C84896"/>
    <w:rsid w:val="00C8498D"/>
    <w:rsid w:val="00C84A84"/>
    <w:rsid w:val="00C84AE1"/>
    <w:rsid w:val="00C84B4B"/>
    <w:rsid w:val="00C84D44"/>
    <w:rsid w:val="00C85277"/>
    <w:rsid w:val="00C853B1"/>
    <w:rsid w:val="00C858A5"/>
    <w:rsid w:val="00C85952"/>
    <w:rsid w:val="00C85DD4"/>
    <w:rsid w:val="00C85EE0"/>
    <w:rsid w:val="00C862B4"/>
    <w:rsid w:val="00C86AA8"/>
    <w:rsid w:val="00C86C35"/>
    <w:rsid w:val="00C86F22"/>
    <w:rsid w:val="00C872DC"/>
    <w:rsid w:val="00C8747F"/>
    <w:rsid w:val="00C8776B"/>
    <w:rsid w:val="00C87953"/>
    <w:rsid w:val="00C87B7E"/>
    <w:rsid w:val="00C87C83"/>
    <w:rsid w:val="00C87D4C"/>
    <w:rsid w:val="00C90106"/>
    <w:rsid w:val="00C90569"/>
    <w:rsid w:val="00C9059A"/>
    <w:rsid w:val="00C90612"/>
    <w:rsid w:val="00C90909"/>
    <w:rsid w:val="00C909E5"/>
    <w:rsid w:val="00C909FA"/>
    <w:rsid w:val="00C90B87"/>
    <w:rsid w:val="00C90C96"/>
    <w:rsid w:val="00C90D3C"/>
    <w:rsid w:val="00C90EE5"/>
    <w:rsid w:val="00C912AD"/>
    <w:rsid w:val="00C91323"/>
    <w:rsid w:val="00C914AF"/>
    <w:rsid w:val="00C91524"/>
    <w:rsid w:val="00C915DC"/>
    <w:rsid w:val="00C917CB"/>
    <w:rsid w:val="00C91A6B"/>
    <w:rsid w:val="00C91A89"/>
    <w:rsid w:val="00C91CD8"/>
    <w:rsid w:val="00C91EB8"/>
    <w:rsid w:val="00C920A2"/>
    <w:rsid w:val="00C92205"/>
    <w:rsid w:val="00C922CE"/>
    <w:rsid w:val="00C922D4"/>
    <w:rsid w:val="00C9267B"/>
    <w:rsid w:val="00C9274B"/>
    <w:rsid w:val="00C9291B"/>
    <w:rsid w:val="00C9295D"/>
    <w:rsid w:val="00C92AE2"/>
    <w:rsid w:val="00C92BD0"/>
    <w:rsid w:val="00C92CEA"/>
    <w:rsid w:val="00C92DBF"/>
    <w:rsid w:val="00C92FC0"/>
    <w:rsid w:val="00C92FE2"/>
    <w:rsid w:val="00C93257"/>
    <w:rsid w:val="00C93536"/>
    <w:rsid w:val="00C9356C"/>
    <w:rsid w:val="00C9390F"/>
    <w:rsid w:val="00C939A3"/>
    <w:rsid w:val="00C93C6F"/>
    <w:rsid w:val="00C93E9B"/>
    <w:rsid w:val="00C9423F"/>
    <w:rsid w:val="00C9427B"/>
    <w:rsid w:val="00C9428A"/>
    <w:rsid w:val="00C942FB"/>
    <w:rsid w:val="00C945B2"/>
    <w:rsid w:val="00C945EE"/>
    <w:rsid w:val="00C946B0"/>
    <w:rsid w:val="00C94957"/>
    <w:rsid w:val="00C94DBD"/>
    <w:rsid w:val="00C94EAC"/>
    <w:rsid w:val="00C95022"/>
    <w:rsid w:val="00C95157"/>
    <w:rsid w:val="00C9532C"/>
    <w:rsid w:val="00C95650"/>
    <w:rsid w:val="00C9593A"/>
    <w:rsid w:val="00C959C8"/>
    <w:rsid w:val="00C95A19"/>
    <w:rsid w:val="00C95A90"/>
    <w:rsid w:val="00C95BA1"/>
    <w:rsid w:val="00C95CD9"/>
    <w:rsid w:val="00C95CEA"/>
    <w:rsid w:val="00C96137"/>
    <w:rsid w:val="00C961F7"/>
    <w:rsid w:val="00C9627D"/>
    <w:rsid w:val="00C9666F"/>
    <w:rsid w:val="00C96694"/>
    <w:rsid w:val="00C9672E"/>
    <w:rsid w:val="00C96806"/>
    <w:rsid w:val="00C969C0"/>
    <w:rsid w:val="00C96F03"/>
    <w:rsid w:val="00C96F59"/>
    <w:rsid w:val="00C9722F"/>
    <w:rsid w:val="00C97859"/>
    <w:rsid w:val="00C978A5"/>
    <w:rsid w:val="00C9798A"/>
    <w:rsid w:val="00C97A18"/>
    <w:rsid w:val="00CA020C"/>
    <w:rsid w:val="00CA0331"/>
    <w:rsid w:val="00CA0347"/>
    <w:rsid w:val="00CA0531"/>
    <w:rsid w:val="00CA079B"/>
    <w:rsid w:val="00CA083D"/>
    <w:rsid w:val="00CA0C77"/>
    <w:rsid w:val="00CA0DBE"/>
    <w:rsid w:val="00CA0EAD"/>
    <w:rsid w:val="00CA0F93"/>
    <w:rsid w:val="00CA0FE7"/>
    <w:rsid w:val="00CA101F"/>
    <w:rsid w:val="00CA124F"/>
    <w:rsid w:val="00CA1772"/>
    <w:rsid w:val="00CA18AC"/>
    <w:rsid w:val="00CA1B63"/>
    <w:rsid w:val="00CA1CF1"/>
    <w:rsid w:val="00CA1D09"/>
    <w:rsid w:val="00CA1E7A"/>
    <w:rsid w:val="00CA2067"/>
    <w:rsid w:val="00CA2091"/>
    <w:rsid w:val="00CA21C8"/>
    <w:rsid w:val="00CA25CF"/>
    <w:rsid w:val="00CA2976"/>
    <w:rsid w:val="00CA29F5"/>
    <w:rsid w:val="00CA2B26"/>
    <w:rsid w:val="00CA2B2C"/>
    <w:rsid w:val="00CA2BB5"/>
    <w:rsid w:val="00CA2F92"/>
    <w:rsid w:val="00CA3149"/>
    <w:rsid w:val="00CA342F"/>
    <w:rsid w:val="00CA34B5"/>
    <w:rsid w:val="00CA34BF"/>
    <w:rsid w:val="00CA3748"/>
    <w:rsid w:val="00CA377A"/>
    <w:rsid w:val="00CA3808"/>
    <w:rsid w:val="00CA3A1F"/>
    <w:rsid w:val="00CA3AD8"/>
    <w:rsid w:val="00CA3D06"/>
    <w:rsid w:val="00CA3EEE"/>
    <w:rsid w:val="00CA3EF2"/>
    <w:rsid w:val="00CA4339"/>
    <w:rsid w:val="00CA4717"/>
    <w:rsid w:val="00CA4986"/>
    <w:rsid w:val="00CA4B71"/>
    <w:rsid w:val="00CA5269"/>
    <w:rsid w:val="00CA5372"/>
    <w:rsid w:val="00CA53C2"/>
    <w:rsid w:val="00CA54C5"/>
    <w:rsid w:val="00CA5582"/>
    <w:rsid w:val="00CA559F"/>
    <w:rsid w:val="00CA5965"/>
    <w:rsid w:val="00CA5E84"/>
    <w:rsid w:val="00CA5EF2"/>
    <w:rsid w:val="00CA61BC"/>
    <w:rsid w:val="00CA6227"/>
    <w:rsid w:val="00CA6446"/>
    <w:rsid w:val="00CA6856"/>
    <w:rsid w:val="00CA6976"/>
    <w:rsid w:val="00CA6A27"/>
    <w:rsid w:val="00CA6B05"/>
    <w:rsid w:val="00CA6C27"/>
    <w:rsid w:val="00CA6CDE"/>
    <w:rsid w:val="00CA6E48"/>
    <w:rsid w:val="00CA73C4"/>
    <w:rsid w:val="00CA76DE"/>
    <w:rsid w:val="00CA7CCD"/>
    <w:rsid w:val="00CA7CD9"/>
    <w:rsid w:val="00CA7EDA"/>
    <w:rsid w:val="00CB028B"/>
    <w:rsid w:val="00CB0419"/>
    <w:rsid w:val="00CB045C"/>
    <w:rsid w:val="00CB0734"/>
    <w:rsid w:val="00CB0818"/>
    <w:rsid w:val="00CB0A9E"/>
    <w:rsid w:val="00CB0C79"/>
    <w:rsid w:val="00CB0D8C"/>
    <w:rsid w:val="00CB0FA2"/>
    <w:rsid w:val="00CB1070"/>
    <w:rsid w:val="00CB145A"/>
    <w:rsid w:val="00CB14D4"/>
    <w:rsid w:val="00CB1873"/>
    <w:rsid w:val="00CB1939"/>
    <w:rsid w:val="00CB19C7"/>
    <w:rsid w:val="00CB1A25"/>
    <w:rsid w:val="00CB1A8C"/>
    <w:rsid w:val="00CB211A"/>
    <w:rsid w:val="00CB246D"/>
    <w:rsid w:val="00CB28A4"/>
    <w:rsid w:val="00CB29AE"/>
    <w:rsid w:val="00CB2DD0"/>
    <w:rsid w:val="00CB2E07"/>
    <w:rsid w:val="00CB3036"/>
    <w:rsid w:val="00CB32F3"/>
    <w:rsid w:val="00CB3337"/>
    <w:rsid w:val="00CB3744"/>
    <w:rsid w:val="00CB3ACC"/>
    <w:rsid w:val="00CB3B32"/>
    <w:rsid w:val="00CB3BB8"/>
    <w:rsid w:val="00CB3D38"/>
    <w:rsid w:val="00CB3DF6"/>
    <w:rsid w:val="00CB3ED5"/>
    <w:rsid w:val="00CB4193"/>
    <w:rsid w:val="00CB4299"/>
    <w:rsid w:val="00CB432B"/>
    <w:rsid w:val="00CB44D7"/>
    <w:rsid w:val="00CB457F"/>
    <w:rsid w:val="00CB4896"/>
    <w:rsid w:val="00CB4B5E"/>
    <w:rsid w:val="00CB4BB7"/>
    <w:rsid w:val="00CB5343"/>
    <w:rsid w:val="00CB535A"/>
    <w:rsid w:val="00CB541A"/>
    <w:rsid w:val="00CB54AC"/>
    <w:rsid w:val="00CB55FF"/>
    <w:rsid w:val="00CB5706"/>
    <w:rsid w:val="00CB58C6"/>
    <w:rsid w:val="00CB5963"/>
    <w:rsid w:val="00CB5C55"/>
    <w:rsid w:val="00CB5C72"/>
    <w:rsid w:val="00CB5CAE"/>
    <w:rsid w:val="00CB5CE4"/>
    <w:rsid w:val="00CB5DEB"/>
    <w:rsid w:val="00CB5E12"/>
    <w:rsid w:val="00CB608C"/>
    <w:rsid w:val="00CB60E3"/>
    <w:rsid w:val="00CB60FF"/>
    <w:rsid w:val="00CB6450"/>
    <w:rsid w:val="00CB64C5"/>
    <w:rsid w:val="00CB688F"/>
    <w:rsid w:val="00CB68A9"/>
    <w:rsid w:val="00CB6A9B"/>
    <w:rsid w:val="00CB6BD9"/>
    <w:rsid w:val="00CB6F43"/>
    <w:rsid w:val="00CB7094"/>
    <w:rsid w:val="00CB73B9"/>
    <w:rsid w:val="00CB73D6"/>
    <w:rsid w:val="00CB7724"/>
    <w:rsid w:val="00CB79EE"/>
    <w:rsid w:val="00CB7BF6"/>
    <w:rsid w:val="00CB7C17"/>
    <w:rsid w:val="00CB7CC3"/>
    <w:rsid w:val="00CB7E42"/>
    <w:rsid w:val="00CB7E73"/>
    <w:rsid w:val="00CC017C"/>
    <w:rsid w:val="00CC01D3"/>
    <w:rsid w:val="00CC01E7"/>
    <w:rsid w:val="00CC01F6"/>
    <w:rsid w:val="00CC0435"/>
    <w:rsid w:val="00CC0965"/>
    <w:rsid w:val="00CC0BF8"/>
    <w:rsid w:val="00CC0CA3"/>
    <w:rsid w:val="00CC0E3A"/>
    <w:rsid w:val="00CC0E43"/>
    <w:rsid w:val="00CC0E87"/>
    <w:rsid w:val="00CC0F57"/>
    <w:rsid w:val="00CC103D"/>
    <w:rsid w:val="00CC1050"/>
    <w:rsid w:val="00CC14F7"/>
    <w:rsid w:val="00CC1681"/>
    <w:rsid w:val="00CC1759"/>
    <w:rsid w:val="00CC17A2"/>
    <w:rsid w:val="00CC1879"/>
    <w:rsid w:val="00CC1C18"/>
    <w:rsid w:val="00CC1D01"/>
    <w:rsid w:val="00CC2649"/>
    <w:rsid w:val="00CC26EF"/>
    <w:rsid w:val="00CC26FF"/>
    <w:rsid w:val="00CC287F"/>
    <w:rsid w:val="00CC293E"/>
    <w:rsid w:val="00CC2E42"/>
    <w:rsid w:val="00CC2E5E"/>
    <w:rsid w:val="00CC2ED4"/>
    <w:rsid w:val="00CC3593"/>
    <w:rsid w:val="00CC36DF"/>
    <w:rsid w:val="00CC3746"/>
    <w:rsid w:val="00CC3753"/>
    <w:rsid w:val="00CC37A0"/>
    <w:rsid w:val="00CC39C9"/>
    <w:rsid w:val="00CC3E0D"/>
    <w:rsid w:val="00CC4021"/>
    <w:rsid w:val="00CC40DB"/>
    <w:rsid w:val="00CC4322"/>
    <w:rsid w:val="00CC4365"/>
    <w:rsid w:val="00CC44AE"/>
    <w:rsid w:val="00CC45D1"/>
    <w:rsid w:val="00CC471D"/>
    <w:rsid w:val="00CC4A56"/>
    <w:rsid w:val="00CC4BFC"/>
    <w:rsid w:val="00CC4CDC"/>
    <w:rsid w:val="00CC4E0C"/>
    <w:rsid w:val="00CC4F85"/>
    <w:rsid w:val="00CC5092"/>
    <w:rsid w:val="00CC52FB"/>
    <w:rsid w:val="00CC5354"/>
    <w:rsid w:val="00CC5CE1"/>
    <w:rsid w:val="00CC6809"/>
    <w:rsid w:val="00CC69B9"/>
    <w:rsid w:val="00CC70C8"/>
    <w:rsid w:val="00CC7176"/>
    <w:rsid w:val="00CC730B"/>
    <w:rsid w:val="00CC775A"/>
    <w:rsid w:val="00CC7C1E"/>
    <w:rsid w:val="00CC7E9E"/>
    <w:rsid w:val="00CD0118"/>
    <w:rsid w:val="00CD0688"/>
    <w:rsid w:val="00CD0866"/>
    <w:rsid w:val="00CD0F54"/>
    <w:rsid w:val="00CD0FE1"/>
    <w:rsid w:val="00CD114A"/>
    <w:rsid w:val="00CD1258"/>
    <w:rsid w:val="00CD147B"/>
    <w:rsid w:val="00CD1821"/>
    <w:rsid w:val="00CD1AFF"/>
    <w:rsid w:val="00CD1C29"/>
    <w:rsid w:val="00CD1D53"/>
    <w:rsid w:val="00CD1E21"/>
    <w:rsid w:val="00CD2025"/>
    <w:rsid w:val="00CD22A2"/>
    <w:rsid w:val="00CD256B"/>
    <w:rsid w:val="00CD2605"/>
    <w:rsid w:val="00CD28B6"/>
    <w:rsid w:val="00CD2AC6"/>
    <w:rsid w:val="00CD2DBC"/>
    <w:rsid w:val="00CD2F07"/>
    <w:rsid w:val="00CD2FCA"/>
    <w:rsid w:val="00CD31CB"/>
    <w:rsid w:val="00CD3219"/>
    <w:rsid w:val="00CD321D"/>
    <w:rsid w:val="00CD324E"/>
    <w:rsid w:val="00CD36EB"/>
    <w:rsid w:val="00CD386E"/>
    <w:rsid w:val="00CD38FC"/>
    <w:rsid w:val="00CD3967"/>
    <w:rsid w:val="00CD3A55"/>
    <w:rsid w:val="00CD3AFD"/>
    <w:rsid w:val="00CD3CAF"/>
    <w:rsid w:val="00CD3D7A"/>
    <w:rsid w:val="00CD4046"/>
    <w:rsid w:val="00CD4247"/>
    <w:rsid w:val="00CD428E"/>
    <w:rsid w:val="00CD4674"/>
    <w:rsid w:val="00CD4982"/>
    <w:rsid w:val="00CD499F"/>
    <w:rsid w:val="00CD4FE8"/>
    <w:rsid w:val="00CD532C"/>
    <w:rsid w:val="00CD5622"/>
    <w:rsid w:val="00CD57B8"/>
    <w:rsid w:val="00CD5CDE"/>
    <w:rsid w:val="00CD5FA0"/>
    <w:rsid w:val="00CD6341"/>
    <w:rsid w:val="00CD6506"/>
    <w:rsid w:val="00CD67D8"/>
    <w:rsid w:val="00CD68DE"/>
    <w:rsid w:val="00CD69ED"/>
    <w:rsid w:val="00CD6BB5"/>
    <w:rsid w:val="00CD6CDC"/>
    <w:rsid w:val="00CD6D19"/>
    <w:rsid w:val="00CD6FF8"/>
    <w:rsid w:val="00CD708F"/>
    <w:rsid w:val="00CD710E"/>
    <w:rsid w:val="00CD7291"/>
    <w:rsid w:val="00CD74F0"/>
    <w:rsid w:val="00CD7565"/>
    <w:rsid w:val="00CD79FD"/>
    <w:rsid w:val="00CD7C49"/>
    <w:rsid w:val="00CD7D31"/>
    <w:rsid w:val="00CD7DC8"/>
    <w:rsid w:val="00CD7DEF"/>
    <w:rsid w:val="00CE0033"/>
    <w:rsid w:val="00CE006E"/>
    <w:rsid w:val="00CE0149"/>
    <w:rsid w:val="00CE0274"/>
    <w:rsid w:val="00CE09E5"/>
    <w:rsid w:val="00CE0A1A"/>
    <w:rsid w:val="00CE11E5"/>
    <w:rsid w:val="00CE16B5"/>
    <w:rsid w:val="00CE18F3"/>
    <w:rsid w:val="00CE19B9"/>
    <w:rsid w:val="00CE19C1"/>
    <w:rsid w:val="00CE1F5D"/>
    <w:rsid w:val="00CE24AD"/>
    <w:rsid w:val="00CE2986"/>
    <w:rsid w:val="00CE29EB"/>
    <w:rsid w:val="00CE2B30"/>
    <w:rsid w:val="00CE2BB6"/>
    <w:rsid w:val="00CE2C41"/>
    <w:rsid w:val="00CE2E6F"/>
    <w:rsid w:val="00CE2F1A"/>
    <w:rsid w:val="00CE2F3A"/>
    <w:rsid w:val="00CE324A"/>
    <w:rsid w:val="00CE35D0"/>
    <w:rsid w:val="00CE364A"/>
    <w:rsid w:val="00CE3A3A"/>
    <w:rsid w:val="00CE3CAE"/>
    <w:rsid w:val="00CE3D7F"/>
    <w:rsid w:val="00CE42C0"/>
    <w:rsid w:val="00CE4420"/>
    <w:rsid w:val="00CE4620"/>
    <w:rsid w:val="00CE4681"/>
    <w:rsid w:val="00CE4824"/>
    <w:rsid w:val="00CE48C7"/>
    <w:rsid w:val="00CE4C53"/>
    <w:rsid w:val="00CE4D0D"/>
    <w:rsid w:val="00CE506F"/>
    <w:rsid w:val="00CE50A7"/>
    <w:rsid w:val="00CE5365"/>
    <w:rsid w:val="00CE5645"/>
    <w:rsid w:val="00CE56FE"/>
    <w:rsid w:val="00CE583F"/>
    <w:rsid w:val="00CE59FB"/>
    <w:rsid w:val="00CE5AA4"/>
    <w:rsid w:val="00CE607C"/>
    <w:rsid w:val="00CE64C9"/>
    <w:rsid w:val="00CE6786"/>
    <w:rsid w:val="00CE67F7"/>
    <w:rsid w:val="00CE684E"/>
    <w:rsid w:val="00CE7124"/>
    <w:rsid w:val="00CE71B0"/>
    <w:rsid w:val="00CE73B9"/>
    <w:rsid w:val="00CE7466"/>
    <w:rsid w:val="00CE74BA"/>
    <w:rsid w:val="00CE74CF"/>
    <w:rsid w:val="00CE796E"/>
    <w:rsid w:val="00CE79E1"/>
    <w:rsid w:val="00CE7B5B"/>
    <w:rsid w:val="00CE7D9F"/>
    <w:rsid w:val="00CE7E1B"/>
    <w:rsid w:val="00CF0762"/>
    <w:rsid w:val="00CF0873"/>
    <w:rsid w:val="00CF0904"/>
    <w:rsid w:val="00CF0B38"/>
    <w:rsid w:val="00CF0EB3"/>
    <w:rsid w:val="00CF103A"/>
    <w:rsid w:val="00CF10C8"/>
    <w:rsid w:val="00CF1114"/>
    <w:rsid w:val="00CF12C4"/>
    <w:rsid w:val="00CF136B"/>
    <w:rsid w:val="00CF1475"/>
    <w:rsid w:val="00CF173A"/>
    <w:rsid w:val="00CF176C"/>
    <w:rsid w:val="00CF1A4A"/>
    <w:rsid w:val="00CF1BB2"/>
    <w:rsid w:val="00CF1E94"/>
    <w:rsid w:val="00CF1F12"/>
    <w:rsid w:val="00CF1F46"/>
    <w:rsid w:val="00CF221D"/>
    <w:rsid w:val="00CF2306"/>
    <w:rsid w:val="00CF236C"/>
    <w:rsid w:val="00CF23E6"/>
    <w:rsid w:val="00CF240D"/>
    <w:rsid w:val="00CF2624"/>
    <w:rsid w:val="00CF2B35"/>
    <w:rsid w:val="00CF2D1A"/>
    <w:rsid w:val="00CF3061"/>
    <w:rsid w:val="00CF321F"/>
    <w:rsid w:val="00CF3890"/>
    <w:rsid w:val="00CF390A"/>
    <w:rsid w:val="00CF3A7B"/>
    <w:rsid w:val="00CF3B9E"/>
    <w:rsid w:val="00CF3BD4"/>
    <w:rsid w:val="00CF3DC0"/>
    <w:rsid w:val="00CF3EF8"/>
    <w:rsid w:val="00CF3FD4"/>
    <w:rsid w:val="00CF3FEF"/>
    <w:rsid w:val="00CF41B1"/>
    <w:rsid w:val="00CF41F1"/>
    <w:rsid w:val="00CF448F"/>
    <w:rsid w:val="00CF492D"/>
    <w:rsid w:val="00CF4996"/>
    <w:rsid w:val="00CF4A43"/>
    <w:rsid w:val="00CF4BDE"/>
    <w:rsid w:val="00CF4FF2"/>
    <w:rsid w:val="00CF549C"/>
    <w:rsid w:val="00CF61CC"/>
    <w:rsid w:val="00CF622A"/>
    <w:rsid w:val="00CF62B8"/>
    <w:rsid w:val="00CF62CA"/>
    <w:rsid w:val="00CF6792"/>
    <w:rsid w:val="00CF6C3B"/>
    <w:rsid w:val="00CF6CD6"/>
    <w:rsid w:val="00CF6CF0"/>
    <w:rsid w:val="00CF6EF4"/>
    <w:rsid w:val="00CF709C"/>
    <w:rsid w:val="00CF7245"/>
    <w:rsid w:val="00CF75D4"/>
    <w:rsid w:val="00CF78A4"/>
    <w:rsid w:val="00CF7FD2"/>
    <w:rsid w:val="00D00005"/>
    <w:rsid w:val="00D00371"/>
    <w:rsid w:val="00D00407"/>
    <w:rsid w:val="00D0050D"/>
    <w:rsid w:val="00D00645"/>
    <w:rsid w:val="00D0073D"/>
    <w:rsid w:val="00D00801"/>
    <w:rsid w:val="00D00A21"/>
    <w:rsid w:val="00D00BDC"/>
    <w:rsid w:val="00D00E59"/>
    <w:rsid w:val="00D00F35"/>
    <w:rsid w:val="00D0102D"/>
    <w:rsid w:val="00D01230"/>
    <w:rsid w:val="00D0147F"/>
    <w:rsid w:val="00D0158D"/>
    <w:rsid w:val="00D0180A"/>
    <w:rsid w:val="00D0189B"/>
    <w:rsid w:val="00D018BB"/>
    <w:rsid w:val="00D01E40"/>
    <w:rsid w:val="00D02484"/>
    <w:rsid w:val="00D0285E"/>
    <w:rsid w:val="00D02A35"/>
    <w:rsid w:val="00D02AA8"/>
    <w:rsid w:val="00D02B63"/>
    <w:rsid w:val="00D02CF5"/>
    <w:rsid w:val="00D02F47"/>
    <w:rsid w:val="00D02FCF"/>
    <w:rsid w:val="00D030E2"/>
    <w:rsid w:val="00D030EC"/>
    <w:rsid w:val="00D0327F"/>
    <w:rsid w:val="00D0340F"/>
    <w:rsid w:val="00D03508"/>
    <w:rsid w:val="00D0354C"/>
    <w:rsid w:val="00D039C4"/>
    <w:rsid w:val="00D03CC8"/>
    <w:rsid w:val="00D03F06"/>
    <w:rsid w:val="00D0405A"/>
    <w:rsid w:val="00D04077"/>
    <w:rsid w:val="00D04110"/>
    <w:rsid w:val="00D042B8"/>
    <w:rsid w:val="00D04512"/>
    <w:rsid w:val="00D04A97"/>
    <w:rsid w:val="00D04C4E"/>
    <w:rsid w:val="00D04DA2"/>
    <w:rsid w:val="00D04E54"/>
    <w:rsid w:val="00D0506D"/>
    <w:rsid w:val="00D05430"/>
    <w:rsid w:val="00D05758"/>
    <w:rsid w:val="00D057D3"/>
    <w:rsid w:val="00D0590C"/>
    <w:rsid w:val="00D05973"/>
    <w:rsid w:val="00D06186"/>
    <w:rsid w:val="00D06253"/>
    <w:rsid w:val="00D06323"/>
    <w:rsid w:val="00D06562"/>
    <w:rsid w:val="00D067A4"/>
    <w:rsid w:val="00D067F8"/>
    <w:rsid w:val="00D0681D"/>
    <w:rsid w:val="00D06DAA"/>
    <w:rsid w:val="00D06F07"/>
    <w:rsid w:val="00D0726D"/>
    <w:rsid w:val="00D0741B"/>
    <w:rsid w:val="00D07526"/>
    <w:rsid w:val="00D07AC9"/>
    <w:rsid w:val="00D07B32"/>
    <w:rsid w:val="00D07BC5"/>
    <w:rsid w:val="00D07C03"/>
    <w:rsid w:val="00D07CA4"/>
    <w:rsid w:val="00D100DB"/>
    <w:rsid w:val="00D1016E"/>
    <w:rsid w:val="00D102DE"/>
    <w:rsid w:val="00D104FC"/>
    <w:rsid w:val="00D1056C"/>
    <w:rsid w:val="00D1063F"/>
    <w:rsid w:val="00D107B7"/>
    <w:rsid w:val="00D10CCC"/>
    <w:rsid w:val="00D10CFE"/>
    <w:rsid w:val="00D10D07"/>
    <w:rsid w:val="00D1121E"/>
    <w:rsid w:val="00D1136D"/>
    <w:rsid w:val="00D1163E"/>
    <w:rsid w:val="00D119B6"/>
    <w:rsid w:val="00D11CA8"/>
    <w:rsid w:val="00D11CDD"/>
    <w:rsid w:val="00D11ED0"/>
    <w:rsid w:val="00D11F10"/>
    <w:rsid w:val="00D12102"/>
    <w:rsid w:val="00D1213F"/>
    <w:rsid w:val="00D121C0"/>
    <w:rsid w:val="00D1226C"/>
    <w:rsid w:val="00D12351"/>
    <w:rsid w:val="00D12494"/>
    <w:rsid w:val="00D1249B"/>
    <w:rsid w:val="00D124DF"/>
    <w:rsid w:val="00D12574"/>
    <w:rsid w:val="00D12712"/>
    <w:rsid w:val="00D128D6"/>
    <w:rsid w:val="00D12B6C"/>
    <w:rsid w:val="00D12DB0"/>
    <w:rsid w:val="00D12DE7"/>
    <w:rsid w:val="00D12E73"/>
    <w:rsid w:val="00D12EF6"/>
    <w:rsid w:val="00D13008"/>
    <w:rsid w:val="00D1311C"/>
    <w:rsid w:val="00D1344B"/>
    <w:rsid w:val="00D13841"/>
    <w:rsid w:val="00D138D0"/>
    <w:rsid w:val="00D13987"/>
    <w:rsid w:val="00D139BD"/>
    <w:rsid w:val="00D13E9C"/>
    <w:rsid w:val="00D13F50"/>
    <w:rsid w:val="00D141FE"/>
    <w:rsid w:val="00D14252"/>
    <w:rsid w:val="00D145A0"/>
    <w:rsid w:val="00D14898"/>
    <w:rsid w:val="00D15197"/>
    <w:rsid w:val="00D15216"/>
    <w:rsid w:val="00D15353"/>
    <w:rsid w:val="00D15493"/>
    <w:rsid w:val="00D155EB"/>
    <w:rsid w:val="00D1588E"/>
    <w:rsid w:val="00D158FA"/>
    <w:rsid w:val="00D159E8"/>
    <w:rsid w:val="00D15ADF"/>
    <w:rsid w:val="00D15D16"/>
    <w:rsid w:val="00D15F4F"/>
    <w:rsid w:val="00D16121"/>
    <w:rsid w:val="00D16220"/>
    <w:rsid w:val="00D16CDB"/>
    <w:rsid w:val="00D16E66"/>
    <w:rsid w:val="00D16FB1"/>
    <w:rsid w:val="00D1710B"/>
    <w:rsid w:val="00D174B5"/>
    <w:rsid w:val="00D1798E"/>
    <w:rsid w:val="00D179A1"/>
    <w:rsid w:val="00D17AD5"/>
    <w:rsid w:val="00D17BF5"/>
    <w:rsid w:val="00D2005F"/>
    <w:rsid w:val="00D200E8"/>
    <w:rsid w:val="00D202D6"/>
    <w:rsid w:val="00D20662"/>
    <w:rsid w:val="00D20817"/>
    <w:rsid w:val="00D208FA"/>
    <w:rsid w:val="00D2095B"/>
    <w:rsid w:val="00D20994"/>
    <w:rsid w:val="00D20A1D"/>
    <w:rsid w:val="00D20BAE"/>
    <w:rsid w:val="00D20E02"/>
    <w:rsid w:val="00D21055"/>
    <w:rsid w:val="00D211F4"/>
    <w:rsid w:val="00D2128E"/>
    <w:rsid w:val="00D21549"/>
    <w:rsid w:val="00D216BB"/>
    <w:rsid w:val="00D218C3"/>
    <w:rsid w:val="00D21943"/>
    <w:rsid w:val="00D21C90"/>
    <w:rsid w:val="00D2224E"/>
    <w:rsid w:val="00D227CA"/>
    <w:rsid w:val="00D22806"/>
    <w:rsid w:val="00D228D5"/>
    <w:rsid w:val="00D22E7A"/>
    <w:rsid w:val="00D22EC3"/>
    <w:rsid w:val="00D23130"/>
    <w:rsid w:val="00D23509"/>
    <w:rsid w:val="00D23ECD"/>
    <w:rsid w:val="00D2419F"/>
    <w:rsid w:val="00D2420F"/>
    <w:rsid w:val="00D24294"/>
    <w:rsid w:val="00D242BA"/>
    <w:rsid w:val="00D243A9"/>
    <w:rsid w:val="00D243F0"/>
    <w:rsid w:val="00D244ED"/>
    <w:rsid w:val="00D2458E"/>
    <w:rsid w:val="00D24696"/>
    <w:rsid w:val="00D246FF"/>
    <w:rsid w:val="00D24833"/>
    <w:rsid w:val="00D24DF9"/>
    <w:rsid w:val="00D24E42"/>
    <w:rsid w:val="00D24E4A"/>
    <w:rsid w:val="00D24E91"/>
    <w:rsid w:val="00D252B1"/>
    <w:rsid w:val="00D254A6"/>
    <w:rsid w:val="00D2569F"/>
    <w:rsid w:val="00D258BC"/>
    <w:rsid w:val="00D2590A"/>
    <w:rsid w:val="00D25A7F"/>
    <w:rsid w:val="00D25B1B"/>
    <w:rsid w:val="00D25C48"/>
    <w:rsid w:val="00D25E79"/>
    <w:rsid w:val="00D25E91"/>
    <w:rsid w:val="00D2637E"/>
    <w:rsid w:val="00D26735"/>
    <w:rsid w:val="00D26B2F"/>
    <w:rsid w:val="00D27086"/>
    <w:rsid w:val="00D2729A"/>
    <w:rsid w:val="00D272C4"/>
    <w:rsid w:val="00D27357"/>
    <w:rsid w:val="00D276D1"/>
    <w:rsid w:val="00D27732"/>
    <w:rsid w:val="00D27970"/>
    <w:rsid w:val="00D301E0"/>
    <w:rsid w:val="00D305D9"/>
    <w:rsid w:val="00D30726"/>
    <w:rsid w:val="00D308A1"/>
    <w:rsid w:val="00D30998"/>
    <w:rsid w:val="00D309D4"/>
    <w:rsid w:val="00D309EA"/>
    <w:rsid w:val="00D30B4F"/>
    <w:rsid w:val="00D30C52"/>
    <w:rsid w:val="00D30CC4"/>
    <w:rsid w:val="00D30F0E"/>
    <w:rsid w:val="00D3115A"/>
    <w:rsid w:val="00D31739"/>
    <w:rsid w:val="00D3173E"/>
    <w:rsid w:val="00D317E8"/>
    <w:rsid w:val="00D31A8C"/>
    <w:rsid w:val="00D31C1C"/>
    <w:rsid w:val="00D31D89"/>
    <w:rsid w:val="00D31E60"/>
    <w:rsid w:val="00D31EA8"/>
    <w:rsid w:val="00D31F33"/>
    <w:rsid w:val="00D32383"/>
    <w:rsid w:val="00D324F7"/>
    <w:rsid w:val="00D32AE1"/>
    <w:rsid w:val="00D32B75"/>
    <w:rsid w:val="00D32C63"/>
    <w:rsid w:val="00D32EA5"/>
    <w:rsid w:val="00D3303E"/>
    <w:rsid w:val="00D3384B"/>
    <w:rsid w:val="00D33A79"/>
    <w:rsid w:val="00D33C1D"/>
    <w:rsid w:val="00D33C65"/>
    <w:rsid w:val="00D33CB1"/>
    <w:rsid w:val="00D33E03"/>
    <w:rsid w:val="00D344C1"/>
    <w:rsid w:val="00D346AE"/>
    <w:rsid w:val="00D34768"/>
    <w:rsid w:val="00D34788"/>
    <w:rsid w:val="00D347E9"/>
    <w:rsid w:val="00D34BFE"/>
    <w:rsid w:val="00D34C7C"/>
    <w:rsid w:val="00D34EDA"/>
    <w:rsid w:val="00D3501A"/>
    <w:rsid w:val="00D354AF"/>
    <w:rsid w:val="00D35641"/>
    <w:rsid w:val="00D35F0C"/>
    <w:rsid w:val="00D35F72"/>
    <w:rsid w:val="00D35F8B"/>
    <w:rsid w:val="00D35FD4"/>
    <w:rsid w:val="00D36065"/>
    <w:rsid w:val="00D365B5"/>
    <w:rsid w:val="00D36635"/>
    <w:rsid w:val="00D36B07"/>
    <w:rsid w:val="00D36B3A"/>
    <w:rsid w:val="00D36CE7"/>
    <w:rsid w:val="00D36E74"/>
    <w:rsid w:val="00D3705C"/>
    <w:rsid w:val="00D37069"/>
    <w:rsid w:val="00D3726F"/>
    <w:rsid w:val="00D372B8"/>
    <w:rsid w:val="00D377CA"/>
    <w:rsid w:val="00D37901"/>
    <w:rsid w:val="00D379B2"/>
    <w:rsid w:val="00D37BAC"/>
    <w:rsid w:val="00D37C1E"/>
    <w:rsid w:val="00D37E68"/>
    <w:rsid w:val="00D37FB8"/>
    <w:rsid w:val="00D37FF5"/>
    <w:rsid w:val="00D40220"/>
    <w:rsid w:val="00D40350"/>
    <w:rsid w:val="00D4047B"/>
    <w:rsid w:val="00D40548"/>
    <w:rsid w:val="00D40795"/>
    <w:rsid w:val="00D407EF"/>
    <w:rsid w:val="00D40866"/>
    <w:rsid w:val="00D40A19"/>
    <w:rsid w:val="00D40AA7"/>
    <w:rsid w:val="00D40BE5"/>
    <w:rsid w:val="00D40D69"/>
    <w:rsid w:val="00D40F12"/>
    <w:rsid w:val="00D4166A"/>
    <w:rsid w:val="00D41ACB"/>
    <w:rsid w:val="00D41AE0"/>
    <w:rsid w:val="00D41FAC"/>
    <w:rsid w:val="00D4202D"/>
    <w:rsid w:val="00D42455"/>
    <w:rsid w:val="00D42871"/>
    <w:rsid w:val="00D42923"/>
    <w:rsid w:val="00D42F75"/>
    <w:rsid w:val="00D42F97"/>
    <w:rsid w:val="00D431BC"/>
    <w:rsid w:val="00D43289"/>
    <w:rsid w:val="00D433D1"/>
    <w:rsid w:val="00D434FC"/>
    <w:rsid w:val="00D43536"/>
    <w:rsid w:val="00D436A3"/>
    <w:rsid w:val="00D43A3C"/>
    <w:rsid w:val="00D43CEF"/>
    <w:rsid w:val="00D44106"/>
    <w:rsid w:val="00D4425D"/>
    <w:rsid w:val="00D443DC"/>
    <w:rsid w:val="00D44594"/>
    <w:rsid w:val="00D4467A"/>
    <w:rsid w:val="00D44721"/>
    <w:rsid w:val="00D4479C"/>
    <w:rsid w:val="00D44A15"/>
    <w:rsid w:val="00D44BD1"/>
    <w:rsid w:val="00D44BE7"/>
    <w:rsid w:val="00D44DE5"/>
    <w:rsid w:val="00D45294"/>
    <w:rsid w:val="00D454EE"/>
    <w:rsid w:val="00D45502"/>
    <w:rsid w:val="00D455D1"/>
    <w:rsid w:val="00D45609"/>
    <w:rsid w:val="00D458B3"/>
    <w:rsid w:val="00D459A9"/>
    <w:rsid w:val="00D45B0D"/>
    <w:rsid w:val="00D45C0E"/>
    <w:rsid w:val="00D45C3A"/>
    <w:rsid w:val="00D45DBD"/>
    <w:rsid w:val="00D45DDC"/>
    <w:rsid w:val="00D46029"/>
    <w:rsid w:val="00D46098"/>
    <w:rsid w:val="00D461F8"/>
    <w:rsid w:val="00D465C9"/>
    <w:rsid w:val="00D46803"/>
    <w:rsid w:val="00D46993"/>
    <w:rsid w:val="00D46A62"/>
    <w:rsid w:val="00D46A7D"/>
    <w:rsid w:val="00D46BAA"/>
    <w:rsid w:val="00D46C18"/>
    <w:rsid w:val="00D4704C"/>
    <w:rsid w:val="00D470A7"/>
    <w:rsid w:val="00D470FD"/>
    <w:rsid w:val="00D47113"/>
    <w:rsid w:val="00D472DE"/>
    <w:rsid w:val="00D47416"/>
    <w:rsid w:val="00D47492"/>
    <w:rsid w:val="00D47FFE"/>
    <w:rsid w:val="00D502B4"/>
    <w:rsid w:val="00D503B3"/>
    <w:rsid w:val="00D505AB"/>
    <w:rsid w:val="00D5067C"/>
    <w:rsid w:val="00D50895"/>
    <w:rsid w:val="00D509A4"/>
    <w:rsid w:val="00D50A1C"/>
    <w:rsid w:val="00D50B71"/>
    <w:rsid w:val="00D51604"/>
    <w:rsid w:val="00D51941"/>
    <w:rsid w:val="00D51CC6"/>
    <w:rsid w:val="00D51F07"/>
    <w:rsid w:val="00D51FDF"/>
    <w:rsid w:val="00D520D9"/>
    <w:rsid w:val="00D52562"/>
    <w:rsid w:val="00D527E3"/>
    <w:rsid w:val="00D5295F"/>
    <w:rsid w:val="00D52B8D"/>
    <w:rsid w:val="00D52D16"/>
    <w:rsid w:val="00D52FBB"/>
    <w:rsid w:val="00D5328E"/>
    <w:rsid w:val="00D533BC"/>
    <w:rsid w:val="00D536A2"/>
    <w:rsid w:val="00D53878"/>
    <w:rsid w:val="00D538C6"/>
    <w:rsid w:val="00D538D2"/>
    <w:rsid w:val="00D538FD"/>
    <w:rsid w:val="00D53D27"/>
    <w:rsid w:val="00D53D6B"/>
    <w:rsid w:val="00D53F57"/>
    <w:rsid w:val="00D54197"/>
    <w:rsid w:val="00D541F1"/>
    <w:rsid w:val="00D54343"/>
    <w:rsid w:val="00D547C1"/>
    <w:rsid w:val="00D54928"/>
    <w:rsid w:val="00D54F55"/>
    <w:rsid w:val="00D55223"/>
    <w:rsid w:val="00D5528B"/>
    <w:rsid w:val="00D55430"/>
    <w:rsid w:val="00D554A3"/>
    <w:rsid w:val="00D554F3"/>
    <w:rsid w:val="00D5554C"/>
    <w:rsid w:val="00D55730"/>
    <w:rsid w:val="00D5575C"/>
    <w:rsid w:val="00D55BE0"/>
    <w:rsid w:val="00D55BE3"/>
    <w:rsid w:val="00D5663C"/>
    <w:rsid w:val="00D566C6"/>
    <w:rsid w:val="00D5684C"/>
    <w:rsid w:val="00D56A0D"/>
    <w:rsid w:val="00D56B8E"/>
    <w:rsid w:val="00D570AC"/>
    <w:rsid w:val="00D571F8"/>
    <w:rsid w:val="00D57953"/>
    <w:rsid w:val="00D57A89"/>
    <w:rsid w:val="00D57CD1"/>
    <w:rsid w:val="00D57D4A"/>
    <w:rsid w:val="00D57E68"/>
    <w:rsid w:val="00D57EE8"/>
    <w:rsid w:val="00D60316"/>
    <w:rsid w:val="00D60517"/>
    <w:rsid w:val="00D60624"/>
    <w:rsid w:val="00D6078A"/>
    <w:rsid w:val="00D60BA5"/>
    <w:rsid w:val="00D60C23"/>
    <w:rsid w:val="00D60CDA"/>
    <w:rsid w:val="00D60DC0"/>
    <w:rsid w:val="00D61193"/>
    <w:rsid w:val="00D612C0"/>
    <w:rsid w:val="00D616A3"/>
    <w:rsid w:val="00D6199B"/>
    <w:rsid w:val="00D61A92"/>
    <w:rsid w:val="00D61D13"/>
    <w:rsid w:val="00D61D3A"/>
    <w:rsid w:val="00D6203C"/>
    <w:rsid w:val="00D620BB"/>
    <w:rsid w:val="00D6222B"/>
    <w:rsid w:val="00D6240F"/>
    <w:rsid w:val="00D62465"/>
    <w:rsid w:val="00D62583"/>
    <w:rsid w:val="00D62D96"/>
    <w:rsid w:val="00D6302C"/>
    <w:rsid w:val="00D63114"/>
    <w:rsid w:val="00D6358D"/>
    <w:rsid w:val="00D638CE"/>
    <w:rsid w:val="00D63941"/>
    <w:rsid w:val="00D63A4E"/>
    <w:rsid w:val="00D63E5E"/>
    <w:rsid w:val="00D63E8D"/>
    <w:rsid w:val="00D64036"/>
    <w:rsid w:val="00D640AB"/>
    <w:rsid w:val="00D64389"/>
    <w:rsid w:val="00D6438B"/>
    <w:rsid w:val="00D643CA"/>
    <w:rsid w:val="00D64633"/>
    <w:rsid w:val="00D65404"/>
    <w:rsid w:val="00D65501"/>
    <w:rsid w:val="00D65C34"/>
    <w:rsid w:val="00D65DDD"/>
    <w:rsid w:val="00D6607D"/>
    <w:rsid w:val="00D661FA"/>
    <w:rsid w:val="00D668B4"/>
    <w:rsid w:val="00D66A94"/>
    <w:rsid w:val="00D66C95"/>
    <w:rsid w:val="00D66E98"/>
    <w:rsid w:val="00D67111"/>
    <w:rsid w:val="00D67356"/>
    <w:rsid w:val="00D67685"/>
    <w:rsid w:val="00D67710"/>
    <w:rsid w:val="00D67D77"/>
    <w:rsid w:val="00D70021"/>
    <w:rsid w:val="00D701DD"/>
    <w:rsid w:val="00D70306"/>
    <w:rsid w:val="00D70517"/>
    <w:rsid w:val="00D706AE"/>
    <w:rsid w:val="00D7072C"/>
    <w:rsid w:val="00D709CE"/>
    <w:rsid w:val="00D70A6C"/>
    <w:rsid w:val="00D70ADB"/>
    <w:rsid w:val="00D70B0B"/>
    <w:rsid w:val="00D70DC8"/>
    <w:rsid w:val="00D70EE2"/>
    <w:rsid w:val="00D71139"/>
    <w:rsid w:val="00D71470"/>
    <w:rsid w:val="00D7163A"/>
    <w:rsid w:val="00D7191D"/>
    <w:rsid w:val="00D71E5E"/>
    <w:rsid w:val="00D7228D"/>
    <w:rsid w:val="00D72704"/>
    <w:rsid w:val="00D72759"/>
    <w:rsid w:val="00D72CE6"/>
    <w:rsid w:val="00D72D52"/>
    <w:rsid w:val="00D730F2"/>
    <w:rsid w:val="00D7315B"/>
    <w:rsid w:val="00D73556"/>
    <w:rsid w:val="00D735EF"/>
    <w:rsid w:val="00D73861"/>
    <w:rsid w:val="00D73913"/>
    <w:rsid w:val="00D73EA5"/>
    <w:rsid w:val="00D73FF3"/>
    <w:rsid w:val="00D740BF"/>
    <w:rsid w:val="00D74129"/>
    <w:rsid w:val="00D7430A"/>
    <w:rsid w:val="00D74416"/>
    <w:rsid w:val="00D744E2"/>
    <w:rsid w:val="00D74682"/>
    <w:rsid w:val="00D746AB"/>
    <w:rsid w:val="00D7472F"/>
    <w:rsid w:val="00D74778"/>
    <w:rsid w:val="00D74A54"/>
    <w:rsid w:val="00D74B02"/>
    <w:rsid w:val="00D74B89"/>
    <w:rsid w:val="00D74D9E"/>
    <w:rsid w:val="00D74ED7"/>
    <w:rsid w:val="00D7500F"/>
    <w:rsid w:val="00D7511A"/>
    <w:rsid w:val="00D75373"/>
    <w:rsid w:val="00D7539F"/>
    <w:rsid w:val="00D75785"/>
    <w:rsid w:val="00D75BF8"/>
    <w:rsid w:val="00D75D37"/>
    <w:rsid w:val="00D7618C"/>
    <w:rsid w:val="00D76237"/>
    <w:rsid w:val="00D7634C"/>
    <w:rsid w:val="00D764E1"/>
    <w:rsid w:val="00D767C3"/>
    <w:rsid w:val="00D768DC"/>
    <w:rsid w:val="00D769BC"/>
    <w:rsid w:val="00D769C2"/>
    <w:rsid w:val="00D76C5A"/>
    <w:rsid w:val="00D76D72"/>
    <w:rsid w:val="00D76D99"/>
    <w:rsid w:val="00D76E5B"/>
    <w:rsid w:val="00D76F34"/>
    <w:rsid w:val="00D76F62"/>
    <w:rsid w:val="00D76FA4"/>
    <w:rsid w:val="00D7700D"/>
    <w:rsid w:val="00D7713C"/>
    <w:rsid w:val="00D77233"/>
    <w:rsid w:val="00D7734D"/>
    <w:rsid w:val="00D77C7F"/>
    <w:rsid w:val="00D77EF1"/>
    <w:rsid w:val="00D77F7A"/>
    <w:rsid w:val="00D80477"/>
    <w:rsid w:val="00D804AF"/>
    <w:rsid w:val="00D804DB"/>
    <w:rsid w:val="00D8055B"/>
    <w:rsid w:val="00D805F3"/>
    <w:rsid w:val="00D80CB3"/>
    <w:rsid w:val="00D81073"/>
    <w:rsid w:val="00D81391"/>
    <w:rsid w:val="00D8142B"/>
    <w:rsid w:val="00D81707"/>
    <w:rsid w:val="00D818F3"/>
    <w:rsid w:val="00D81AA9"/>
    <w:rsid w:val="00D8221C"/>
    <w:rsid w:val="00D82455"/>
    <w:rsid w:val="00D827B5"/>
    <w:rsid w:val="00D82A94"/>
    <w:rsid w:val="00D82B5D"/>
    <w:rsid w:val="00D82DE4"/>
    <w:rsid w:val="00D82E49"/>
    <w:rsid w:val="00D830CD"/>
    <w:rsid w:val="00D834D6"/>
    <w:rsid w:val="00D83526"/>
    <w:rsid w:val="00D8393A"/>
    <w:rsid w:val="00D83E91"/>
    <w:rsid w:val="00D83EB3"/>
    <w:rsid w:val="00D8404B"/>
    <w:rsid w:val="00D84408"/>
    <w:rsid w:val="00D84570"/>
    <w:rsid w:val="00D84768"/>
    <w:rsid w:val="00D84770"/>
    <w:rsid w:val="00D84817"/>
    <w:rsid w:val="00D84F64"/>
    <w:rsid w:val="00D850C7"/>
    <w:rsid w:val="00D8511E"/>
    <w:rsid w:val="00D853AA"/>
    <w:rsid w:val="00D853E6"/>
    <w:rsid w:val="00D8566B"/>
    <w:rsid w:val="00D8567F"/>
    <w:rsid w:val="00D858A6"/>
    <w:rsid w:val="00D859D9"/>
    <w:rsid w:val="00D85B19"/>
    <w:rsid w:val="00D85C2D"/>
    <w:rsid w:val="00D85E90"/>
    <w:rsid w:val="00D85FC5"/>
    <w:rsid w:val="00D860B8"/>
    <w:rsid w:val="00D865D6"/>
    <w:rsid w:val="00D866F5"/>
    <w:rsid w:val="00D867A0"/>
    <w:rsid w:val="00D867AA"/>
    <w:rsid w:val="00D86894"/>
    <w:rsid w:val="00D86C9F"/>
    <w:rsid w:val="00D86E6A"/>
    <w:rsid w:val="00D870B1"/>
    <w:rsid w:val="00D871AC"/>
    <w:rsid w:val="00D872DA"/>
    <w:rsid w:val="00D87328"/>
    <w:rsid w:val="00D873F2"/>
    <w:rsid w:val="00D87503"/>
    <w:rsid w:val="00D87593"/>
    <w:rsid w:val="00D878F3"/>
    <w:rsid w:val="00D87B49"/>
    <w:rsid w:val="00D87C71"/>
    <w:rsid w:val="00D87CB6"/>
    <w:rsid w:val="00D87D59"/>
    <w:rsid w:val="00D9042F"/>
    <w:rsid w:val="00D90613"/>
    <w:rsid w:val="00D906AD"/>
    <w:rsid w:val="00D9091D"/>
    <w:rsid w:val="00D90972"/>
    <w:rsid w:val="00D91032"/>
    <w:rsid w:val="00D911C2"/>
    <w:rsid w:val="00D91223"/>
    <w:rsid w:val="00D9140C"/>
    <w:rsid w:val="00D915F3"/>
    <w:rsid w:val="00D91B52"/>
    <w:rsid w:val="00D91CD4"/>
    <w:rsid w:val="00D91E63"/>
    <w:rsid w:val="00D91F75"/>
    <w:rsid w:val="00D920E5"/>
    <w:rsid w:val="00D922AC"/>
    <w:rsid w:val="00D924ED"/>
    <w:rsid w:val="00D92532"/>
    <w:rsid w:val="00D925E0"/>
    <w:rsid w:val="00D926EF"/>
    <w:rsid w:val="00D92990"/>
    <w:rsid w:val="00D92F3F"/>
    <w:rsid w:val="00D93108"/>
    <w:rsid w:val="00D93374"/>
    <w:rsid w:val="00D935D0"/>
    <w:rsid w:val="00D93945"/>
    <w:rsid w:val="00D93B7E"/>
    <w:rsid w:val="00D93DB6"/>
    <w:rsid w:val="00D946AE"/>
    <w:rsid w:val="00D94D38"/>
    <w:rsid w:val="00D950D3"/>
    <w:rsid w:val="00D95303"/>
    <w:rsid w:val="00D95505"/>
    <w:rsid w:val="00D9559A"/>
    <w:rsid w:val="00D955F6"/>
    <w:rsid w:val="00D95614"/>
    <w:rsid w:val="00D95C33"/>
    <w:rsid w:val="00D95C94"/>
    <w:rsid w:val="00D95E14"/>
    <w:rsid w:val="00D95FC5"/>
    <w:rsid w:val="00D96451"/>
    <w:rsid w:val="00D966FE"/>
    <w:rsid w:val="00D96B41"/>
    <w:rsid w:val="00D96B94"/>
    <w:rsid w:val="00D96BD3"/>
    <w:rsid w:val="00D9750A"/>
    <w:rsid w:val="00D97558"/>
    <w:rsid w:val="00D9787A"/>
    <w:rsid w:val="00D978A0"/>
    <w:rsid w:val="00D979D7"/>
    <w:rsid w:val="00D97BFC"/>
    <w:rsid w:val="00DA024F"/>
    <w:rsid w:val="00DA03D8"/>
    <w:rsid w:val="00DA04B4"/>
    <w:rsid w:val="00DA060E"/>
    <w:rsid w:val="00DA094C"/>
    <w:rsid w:val="00DA0B9E"/>
    <w:rsid w:val="00DA0C5B"/>
    <w:rsid w:val="00DA0E07"/>
    <w:rsid w:val="00DA0F36"/>
    <w:rsid w:val="00DA0FF6"/>
    <w:rsid w:val="00DA116F"/>
    <w:rsid w:val="00DA125A"/>
    <w:rsid w:val="00DA12A3"/>
    <w:rsid w:val="00DA12AA"/>
    <w:rsid w:val="00DA13D3"/>
    <w:rsid w:val="00DA1629"/>
    <w:rsid w:val="00DA177B"/>
    <w:rsid w:val="00DA1884"/>
    <w:rsid w:val="00DA1ABC"/>
    <w:rsid w:val="00DA1BF8"/>
    <w:rsid w:val="00DA1ECE"/>
    <w:rsid w:val="00DA20D6"/>
    <w:rsid w:val="00DA2205"/>
    <w:rsid w:val="00DA2254"/>
    <w:rsid w:val="00DA253D"/>
    <w:rsid w:val="00DA29C9"/>
    <w:rsid w:val="00DA2C7C"/>
    <w:rsid w:val="00DA30DB"/>
    <w:rsid w:val="00DA3288"/>
    <w:rsid w:val="00DA3451"/>
    <w:rsid w:val="00DA3613"/>
    <w:rsid w:val="00DA379F"/>
    <w:rsid w:val="00DA38FD"/>
    <w:rsid w:val="00DA39D5"/>
    <w:rsid w:val="00DA3ACE"/>
    <w:rsid w:val="00DA3F53"/>
    <w:rsid w:val="00DA4111"/>
    <w:rsid w:val="00DA411D"/>
    <w:rsid w:val="00DA41FF"/>
    <w:rsid w:val="00DA4288"/>
    <w:rsid w:val="00DA4486"/>
    <w:rsid w:val="00DA486C"/>
    <w:rsid w:val="00DA4ACA"/>
    <w:rsid w:val="00DA4BB1"/>
    <w:rsid w:val="00DA4C23"/>
    <w:rsid w:val="00DA4C7F"/>
    <w:rsid w:val="00DA4F82"/>
    <w:rsid w:val="00DA5288"/>
    <w:rsid w:val="00DA5509"/>
    <w:rsid w:val="00DA5A52"/>
    <w:rsid w:val="00DA5B2B"/>
    <w:rsid w:val="00DA5BAE"/>
    <w:rsid w:val="00DA60DB"/>
    <w:rsid w:val="00DA61D5"/>
    <w:rsid w:val="00DA626C"/>
    <w:rsid w:val="00DA6350"/>
    <w:rsid w:val="00DA6405"/>
    <w:rsid w:val="00DA6566"/>
    <w:rsid w:val="00DA6661"/>
    <w:rsid w:val="00DA671E"/>
    <w:rsid w:val="00DA6BD0"/>
    <w:rsid w:val="00DA6D07"/>
    <w:rsid w:val="00DA6EDD"/>
    <w:rsid w:val="00DA70DB"/>
    <w:rsid w:val="00DA72A6"/>
    <w:rsid w:val="00DA7353"/>
    <w:rsid w:val="00DA7652"/>
    <w:rsid w:val="00DA7922"/>
    <w:rsid w:val="00DA7A32"/>
    <w:rsid w:val="00DA7ABD"/>
    <w:rsid w:val="00DA7BB4"/>
    <w:rsid w:val="00DA7E9A"/>
    <w:rsid w:val="00DB02FE"/>
    <w:rsid w:val="00DB0597"/>
    <w:rsid w:val="00DB05DA"/>
    <w:rsid w:val="00DB080E"/>
    <w:rsid w:val="00DB0FEA"/>
    <w:rsid w:val="00DB10A9"/>
    <w:rsid w:val="00DB10D0"/>
    <w:rsid w:val="00DB10FC"/>
    <w:rsid w:val="00DB1298"/>
    <w:rsid w:val="00DB12F4"/>
    <w:rsid w:val="00DB158A"/>
    <w:rsid w:val="00DB1CB0"/>
    <w:rsid w:val="00DB20E8"/>
    <w:rsid w:val="00DB221A"/>
    <w:rsid w:val="00DB22E6"/>
    <w:rsid w:val="00DB257B"/>
    <w:rsid w:val="00DB2C76"/>
    <w:rsid w:val="00DB2DBC"/>
    <w:rsid w:val="00DB2DC1"/>
    <w:rsid w:val="00DB2ED5"/>
    <w:rsid w:val="00DB30FD"/>
    <w:rsid w:val="00DB3421"/>
    <w:rsid w:val="00DB34E1"/>
    <w:rsid w:val="00DB38E7"/>
    <w:rsid w:val="00DB3C8D"/>
    <w:rsid w:val="00DB3CF0"/>
    <w:rsid w:val="00DB4010"/>
    <w:rsid w:val="00DB4164"/>
    <w:rsid w:val="00DB446E"/>
    <w:rsid w:val="00DB4492"/>
    <w:rsid w:val="00DB44F9"/>
    <w:rsid w:val="00DB4D13"/>
    <w:rsid w:val="00DB4E61"/>
    <w:rsid w:val="00DB5003"/>
    <w:rsid w:val="00DB539F"/>
    <w:rsid w:val="00DB5924"/>
    <w:rsid w:val="00DB594A"/>
    <w:rsid w:val="00DB5BB2"/>
    <w:rsid w:val="00DB6226"/>
    <w:rsid w:val="00DB630B"/>
    <w:rsid w:val="00DB6517"/>
    <w:rsid w:val="00DB67B1"/>
    <w:rsid w:val="00DB6896"/>
    <w:rsid w:val="00DB6C21"/>
    <w:rsid w:val="00DB6ED2"/>
    <w:rsid w:val="00DB70F2"/>
    <w:rsid w:val="00DB7379"/>
    <w:rsid w:val="00DB739B"/>
    <w:rsid w:val="00DB747D"/>
    <w:rsid w:val="00DB749B"/>
    <w:rsid w:val="00DB74F8"/>
    <w:rsid w:val="00DB75EE"/>
    <w:rsid w:val="00DB76D1"/>
    <w:rsid w:val="00DB76D5"/>
    <w:rsid w:val="00DB7B5A"/>
    <w:rsid w:val="00DB7BEB"/>
    <w:rsid w:val="00DB7D02"/>
    <w:rsid w:val="00DC04D5"/>
    <w:rsid w:val="00DC05AE"/>
    <w:rsid w:val="00DC060C"/>
    <w:rsid w:val="00DC06D8"/>
    <w:rsid w:val="00DC07D1"/>
    <w:rsid w:val="00DC0A18"/>
    <w:rsid w:val="00DC0B20"/>
    <w:rsid w:val="00DC0D20"/>
    <w:rsid w:val="00DC0EB0"/>
    <w:rsid w:val="00DC1027"/>
    <w:rsid w:val="00DC10F8"/>
    <w:rsid w:val="00DC14B7"/>
    <w:rsid w:val="00DC1738"/>
    <w:rsid w:val="00DC1757"/>
    <w:rsid w:val="00DC1990"/>
    <w:rsid w:val="00DC1A48"/>
    <w:rsid w:val="00DC1AAC"/>
    <w:rsid w:val="00DC1BCD"/>
    <w:rsid w:val="00DC1C37"/>
    <w:rsid w:val="00DC1F6C"/>
    <w:rsid w:val="00DC2062"/>
    <w:rsid w:val="00DC227C"/>
    <w:rsid w:val="00DC2288"/>
    <w:rsid w:val="00DC236A"/>
    <w:rsid w:val="00DC239D"/>
    <w:rsid w:val="00DC24B9"/>
    <w:rsid w:val="00DC24E4"/>
    <w:rsid w:val="00DC2627"/>
    <w:rsid w:val="00DC287F"/>
    <w:rsid w:val="00DC2A83"/>
    <w:rsid w:val="00DC2B50"/>
    <w:rsid w:val="00DC2BD4"/>
    <w:rsid w:val="00DC309D"/>
    <w:rsid w:val="00DC30DB"/>
    <w:rsid w:val="00DC32C7"/>
    <w:rsid w:val="00DC3347"/>
    <w:rsid w:val="00DC33F3"/>
    <w:rsid w:val="00DC38AA"/>
    <w:rsid w:val="00DC38D3"/>
    <w:rsid w:val="00DC3B56"/>
    <w:rsid w:val="00DC3B9D"/>
    <w:rsid w:val="00DC4252"/>
    <w:rsid w:val="00DC4396"/>
    <w:rsid w:val="00DC457A"/>
    <w:rsid w:val="00DC461D"/>
    <w:rsid w:val="00DC476F"/>
    <w:rsid w:val="00DC47D0"/>
    <w:rsid w:val="00DC4AE7"/>
    <w:rsid w:val="00DC4E22"/>
    <w:rsid w:val="00DC4E9F"/>
    <w:rsid w:val="00DC5048"/>
    <w:rsid w:val="00DC5366"/>
    <w:rsid w:val="00DC58F1"/>
    <w:rsid w:val="00DC5ED7"/>
    <w:rsid w:val="00DC6420"/>
    <w:rsid w:val="00DC6617"/>
    <w:rsid w:val="00DC6C71"/>
    <w:rsid w:val="00DC6D3B"/>
    <w:rsid w:val="00DC6D5F"/>
    <w:rsid w:val="00DC728C"/>
    <w:rsid w:val="00DC73C2"/>
    <w:rsid w:val="00DC78BD"/>
    <w:rsid w:val="00DC79C3"/>
    <w:rsid w:val="00DC7B09"/>
    <w:rsid w:val="00DC7BDA"/>
    <w:rsid w:val="00DC7DF5"/>
    <w:rsid w:val="00DD00A6"/>
    <w:rsid w:val="00DD0359"/>
    <w:rsid w:val="00DD0792"/>
    <w:rsid w:val="00DD0903"/>
    <w:rsid w:val="00DD0C20"/>
    <w:rsid w:val="00DD0D63"/>
    <w:rsid w:val="00DD0DA8"/>
    <w:rsid w:val="00DD0EB3"/>
    <w:rsid w:val="00DD0EFD"/>
    <w:rsid w:val="00DD0F62"/>
    <w:rsid w:val="00DD1006"/>
    <w:rsid w:val="00DD10EF"/>
    <w:rsid w:val="00DD119C"/>
    <w:rsid w:val="00DD12DB"/>
    <w:rsid w:val="00DD1570"/>
    <w:rsid w:val="00DD166D"/>
    <w:rsid w:val="00DD1776"/>
    <w:rsid w:val="00DD18C6"/>
    <w:rsid w:val="00DD2037"/>
    <w:rsid w:val="00DD203D"/>
    <w:rsid w:val="00DD21CD"/>
    <w:rsid w:val="00DD22C6"/>
    <w:rsid w:val="00DD236D"/>
    <w:rsid w:val="00DD2400"/>
    <w:rsid w:val="00DD24B9"/>
    <w:rsid w:val="00DD2931"/>
    <w:rsid w:val="00DD2A60"/>
    <w:rsid w:val="00DD2BC0"/>
    <w:rsid w:val="00DD2F8F"/>
    <w:rsid w:val="00DD2FF7"/>
    <w:rsid w:val="00DD30BD"/>
    <w:rsid w:val="00DD3759"/>
    <w:rsid w:val="00DD387E"/>
    <w:rsid w:val="00DD3888"/>
    <w:rsid w:val="00DD3C86"/>
    <w:rsid w:val="00DD3D5D"/>
    <w:rsid w:val="00DD3F51"/>
    <w:rsid w:val="00DD3F84"/>
    <w:rsid w:val="00DD3FFC"/>
    <w:rsid w:val="00DD408E"/>
    <w:rsid w:val="00DD423A"/>
    <w:rsid w:val="00DD4842"/>
    <w:rsid w:val="00DD48A8"/>
    <w:rsid w:val="00DD49C9"/>
    <w:rsid w:val="00DD4A35"/>
    <w:rsid w:val="00DD4A5D"/>
    <w:rsid w:val="00DD4BAA"/>
    <w:rsid w:val="00DD4C0D"/>
    <w:rsid w:val="00DD4F10"/>
    <w:rsid w:val="00DD50BE"/>
    <w:rsid w:val="00DD5487"/>
    <w:rsid w:val="00DD5960"/>
    <w:rsid w:val="00DD5D12"/>
    <w:rsid w:val="00DD5FA1"/>
    <w:rsid w:val="00DD6003"/>
    <w:rsid w:val="00DD607A"/>
    <w:rsid w:val="00DD60D6"/>
    <w:rsid w:val="00DD60F4"/>
    <w:rsid w:val="00DD615D"/>
    <w:rsid w:val="00DD66DA"/>
    <w:rsid w:val="00DD691A"/>
    <w:rsid w:val="00DD6B18"/>
    <w:rsid w:val="00DD6B5D"/>
    <w:rsid w:val="00DD6BBD"/>
    <w:rsid w:val="00DD6DA4"/>
    <w:rsid w:val="00DD6DAF"/>
    <w:rsid w:val="00DD6E3A"/>
    <w:rsid w:val="00DD6E47"/>
    <w:rsid w:val="00DD6E8B"/>
    <w:rsid w:val="00DD7086"/>
    <w:rsid w:val="00DD7151"/>
    <w:rsid w:val="00DD72E2"/>
    <w:rsid w:val="00DD7444"/>
    <w:rsid w:val="00DD7505"/>
    <w:rsid w:val="00DD7589"/>
    <w:rsid w:val="00DD7786"/>
    <w:rsid w:val="00DD7F30"/>
    <w:rsid w:val="00DD7F83"/>
    <w:rsid w:val="00DE008F"/>
    <w:rsid w:val="00DE0206"/>
    <w:rsid w:val="00DE02F6"/>
    <w:rsid w:val="00DE045B"/>
    <w:rsid w:val="00DE04D1"/>
    <w:rsid w:val="00DE06B1"/>
    <w:rsid w:val="00DE06D7"/>
    <w:rsid w:val="00DE0B1C"/>
    <w:rsid w:val="00DE0D40"/>
    <w:rsid w:val="00DE1030"/>
    <w:rsid w:val="00DE12CB"/>
    <w:rsid w:val="00DE13BD"/>
    <w:rsid w:val="00DE1926"/>
    <w:rsid w:val="00DE1AA5"/>
    <w:rsid w:val="00DE1B8A"/>
    <w:rsid w:val="00DE1D1E"/>
    <w:rsid w:val="00DE20F5"/>
    <w:rsid w:val="00DE2377"/>
    <w:rsid w:val="00DE2492"/>
    <w:rsid w:val="00DE2629"/>
    <w:rsid w:val="00DE2720"/>
    <w:rsid w:val="00DE2797"/>
    <w:rsid w:val="00DE2C21"/>
    <w:rsid w:val="00DE3045"/>
    <w:rsid w:val="00DE31B0"/>
    <w:rsid w:val="00DE3268"/>
    <w:rsid w:val="00DE3270"/>
    <w:rsid w:val="00DE32DF"/>
    <w:rsid w:val="00DE332C"/>
    <w:rsid w:val="00DE3477"/>
    <w:rsid w:val="00DE3578"/>
    <w:rsid w:val="00DE3788"/>
    <w:rsid w:val="00DE3A9C"/>
    <w:rsid w:val="00DE3AA1"/>
    <w:rsid w:val="00DE3BD3"/>
    <w:rsid w:val="00DE3C16"/>
    <w:rsid w:val="00DE3D22"/>
    <w:rsid w:val="00DE3DD4"/>
    <w:rsid w:val="00DE3F7B"/>
    <w:rsid w:val="00DE3FB5"/>
    <w:rsid w:val="00DE407F"/>
    <w:rsid w:val="00DE4091"/>
    <w:rsid w:val="00DE47B2"/>
    <w:rsid w:val="00DE48A3"/>
    <w:rsid w:val="00DE4AEC"/>
    <w:rsid w:val="00DE4CC9"/>
    <w:rsid w:val="00DE4D45"/>
    <w:rsid w:val="00DE4F5A"/>
    <w:rsid w:val="00DE5165"/>
    <w:rsid w:val="00DE51DA"/>
    <w:rsid w:val="00DE522F"/>
    <w:rsid w:val="00DE5A80"/>
    <w:rsid w:val="00DE5F64"/>
    <w:rsid w:val="00DE5FB7"/>
    <w:rsid w:val="00DE608D"/>
    <w:rsid w:val="00DE67AF"/>
    <w:rsid w:val="00DE6FDE"/>
    <w:rsid w:val="00DE766A"/>
    <w:rsid w:val="00DE7735"/>
    <w:rsid w:val="00DE781E"/>
    <w:rsid w:val="00DE78E1"/>
    <w:rsid w:val="00DE794B"/>
    <w:rsid w:val="00DE7B62"/>
    <w:rsid w:val="00DE7C0D"/>
    <w:rsid w:val="00DE7CBA"/>
    <w:rsid w:val="00DF04F4"/>
    <w:rsid w:val="00DF058C"/>
    <w:rsid w:val="00DF05CD"/>
    <w:rsid w:val="00DF08E0"/>
    <w:rsid w:val="00DF0907"/>
    <w:rsid w:val="00DF0CCA"/>
    <w:rsid w:val="00DF0DB8"/>
    <w:rsid w:val="00DF0F9B"/>
    <w:rsid w:val="00DF1050"/>
    <w:rsid w:val="00DF10AA"/>
    <w:rsid w:val="00DF138B"/>
    <w:rsid w:val="00DF15AC"/>
    <w:rsid w:val="00DF17B2"/>
    <w:rsid w:val="00DF186A"/>
    <w:rsid w:val="00DF18CD"/>
    <w:rsid w:val="00DF1ABD"/>
    <w:rsid w:val="00DF1BB9"/>
    <w:rsid w:val="00DF1C3E"/>
    <w:rsid w:val="00DF2015"/>
    <w:rsid w:val="00DF205F"/>
    <w:rsid w:val="00DF20C9"/>
    <w:rsid w:val="00DF2174"/>
    <w:rsid w:val="00DF21C3"/>
    <w:rsid w:val="00DF2510"/>
    <w:rsid w:val="00DF254D"/>
    <w:rsid w:val="00DF27B9"/>
    <w:rsid w:val="00DF27E5"/>
    <w:rsid w:val="00DF2932"/>
    <w:rsid w:val="00DF2EE0"/>
    <w:rsid w:val="00DF300F"/>
    <w:rsid w:val="00DF3504"/>
    <w:rsid w:val="00DF3617"/>
    <w:rsid w:val="00DF364E"/>
    <w:rsid w:val="00DF37C2"/>
    <w:rsid w:val="00DF39C9"/>
    <w:rsid w:val="00DF3CC1"/>
    <w:rsid w:val="00DF3D19"/>
    <w:rsid w:val="00DF3FCB"/>
    <w:rsid w:val="00DF4095"/>
    <w:rsid w:val="00DF42AF"/>
    <w:rsid w:val="00DF43C6"/>
    <w:rsid w:val="00DF46C4"/>
    <w:rsid w:val="00DF4726"/>
    <w:rsid w:val="00DF4739"/>
    <w:rsid w:val="00DF4781"/>
    <w:rsid w:val="00DF47A2"/>
    <w:rsid w:val="00DF4BC0"/>
    <w:rsid w:val="00DF4D71"/>
    <w:rsid w:val="00DF506C"/>
    <w:rsid w:val="00DF517F"/>
    <w:rsid w:val="00DF55AE"/>
    <w:rsid w:val="00DF563F"/>
    <w:rsid w:val="00DF5E8A"/>
    <w:rsid w:val="00DF5FBB"/>
    <w:rsid w:val="00DF623A"/>
    <w:rsid w:val="00DF6243"/>
    <w:rsid w:val="00DF63E7"/>
    <w:rsid w:val="00DF66EF"/>
    <w:rsid w:val="00DF685E"/>
    <w:rsid w:val="00DF689B"/>
    <w:rsid w:val="00DF6D79"/>
    <w:rsid w:val="00DF6F17"/>
    <w:rsid w:val="00DF703F"/>
    <w:rsid w:val="00DF7046"/>
    <w:rsid w:val="00DF70D3"/>
    <w:rsid w:val="00DF72D1"/>
    <w:rsid w:val="00DF757E"/>
    <w:rsid w:val="00DF770F"/>
    <w:rsid w:val="00DF774D"/>
    <w:rsid w:val="00DF7754"/>
    <w:rsid w:val="00DF77BF"/>
    <w:rsid w:val="00DF77D9"/>
    <w:rsid w:val="00DF7987"/>
    <w:rsid w:val="00DF7B75"/>
    <w:rsid w:val="00DF7C33"/>
    <w:rsid w:val="00DF7DD4"/>
    <w:rsid w:val="00DF7EF0"/>
    <w:rsid w:val="00DF7FD8"/>
    <w:rsid w:val="00E00218"/>
    <w:rsid w:val="00E00978"/>
    <w:rsid w:val="00E009FD"/>
    <w:rsid w:val="00E00BB5"/>
    <w:rsid w:val="00E00C12"/>
    <w:rsid w:val="00E00C4B"/>
    <w:rsid w:val="00E00D97"/>
    <w:rsid w:val="00E00EA2"/>
    <w:rsid w:val="00E01308"/>
    <w:rsid w:val="00E013AA"/>
    <w:rsid w:val="00E013E9"/>
    <w:rsid w:val="00E01829"/>
    <w:rsid w:val="00E01B3C"/>
    <w:rsid w:val="00E01BAA"/>
    <w:rsid w:val="00E01D48"/>
    <w:rsid w:val="00E01F9B"/>
    <w:rsid w:val="00E0235D"/>
    <w:rsid w:val="00E023D4"/>
    <w:rsid w:val="00E0246E"/>
    <w:rsid w:val="00E025F9"/>
    <w:rsid w:val="00E02DA1"/>
    <w:rsid w:val="00E03121"/>
    <w:rsid w:val="00E031C9"/>
    <w:rsid w:val="00E033F5"/>
    <w:rsid w:val="00E0344A"/>
    <w:rsid w:val="00E035B0"/>
    <w:rsid w:val="00E0386B"/>
    <w:rsid w:val="00E03C37"/>
    <w:rsid w:val="00E03CBD"/>
    <w:rsid w:val="00E03F1F"/>
    <w:rsid w:val="00E040CD"/>
    <w:rsid w:val="00E044A2"/>
    <w:rsid w:val="00E047B8"/>
    <w:rsid w:val="00E0480F"/>
    <w:rsid w:val="00E04977"/>
    <w:rsid w:val="00E04980"/>
    <w:rsid w:val="00E04B29"/>
    <w:rsid w:val="00E04C63"/>
    <w:rsid w:val="00E04D5A"/>
    <w:rsid w:val="00E04EDB"/>
    <w:rsid w:val="00E05625"/>
    <w:rsid w:val="00E0580B"/>
    <w:rsid w:val="00E05A4F"/>
    <w:rsid w:val="00E05BF6"/>
    <w:rsid w:val="00E05D5F"/>
    <w:rsid w:val="00E06063"/>
    <w:rsid w:val="00E065C5"/>
    <w:rsid w:val="00E068B4"/>
    <w:rsid w:val="00E06AEC"/>
    <w:rsid w:val="00E06B37"/>
    <w:rsid w:val="00E06DFD"/>
    <w:rsid w:val="00E07098"/>
    <w:rsid w:val="00E07175"/>
    <w:rsid w:val="00E071C1"/>
    <w:rsid w:val="00E073BF"/>
    <w:rsid w:val="00E07625"/>
    <w:rsid w:val="00E07872"/>
    <w:rsid w:val="00E078FF"/>
    <w:rsid w:val="00E07A52"/>
    <w:rsid w:val="00E07E46"/>
    <w:rsid w:val="00E07FBF"/>
    <w:rsid w:val="00E10249"/>
    <w:rsid w:val="00E10369"/>
    <w:rsid w:val="00E103EA"/>
    <w:rsid w:val="00E1088B"/>
    <w:rsid w:val="00E10CE2"/>
    <w:rsid w:val="00E110AE"/>
    <w:rsid w:val="00E110EB"/>
    <w:rsid w:val="00E1148E"/>
    <w:rsid w:val="00E1149D"/>
    <w:rsid w:val="00E1160F"/>
    <w:rsid w:val="00E11687"/>
    <w:rsid w:val="00E1176D"/>
    <w:rsid w:val="00E118DD"/>
    <w:rsid w:val="00E11A88"/>
    <w:rsid w:val="00E11C66"/>
    <w:rsid w:val="00E11D35"/>
    <w:rsid w:val="00E11E59"/>
    <w:rsid w:val="00E11E9D"/>
    <w:rsid w:val="00E122A1"/>
    <w:rsid w:val="00E122EB"/>
    <w:rsid w:val="00E125A7"/>
    <w:rsid w:val="00E12691"/>
    <w:rsid w:val="00E12CEB"/>
    <w:rsid w:val="00E12ECE"/>
    <w:rsid w:val="00E12FDF"/>
    <w:rsid w:val="00E1306D"/>
    <w:rsid w:val="00E1313A"/>
    <w:rsid w:val="00E1320C"/>
    <w:rsid w:val="00E132D0"/>
    <w:rsid w:val="00E1340B"/>
    <w:rsid w:val="00E13541"/>
    <w:rsid w:val="00E13714"/>
    <w:rsid w:val="00E13781"/>
    <w:rsid w:val="00E13A07"/>
    <w:rsid w:val="00E13ACD"/>
    <w:rsid w:val="00E13B79"/>
    <w:rsid w:val="00E13DAC"/>
    <w:rsid w:val="00E1408C"/>
    <w:rsid w:val="00E141EB"/>
    <w:rsid w:val="00E14230"/>
    <w:rsid w:val="00E14541"/>
    <w:rsid w:val="00E1464F"/>
    <w:rsid w:val="00E14A81"/>
    <w:rsid w:val="00E14CF5"/>
    <w:rsid w:val="00E14DC5"/>
    <w:rsid w:val="00E1504D"/>
    <w:rsid w:val="00E152A1"/>
    <w:rsid w:val="00E153C4"/>
    <w:rsid w:val="00E154A3"/>
    <w:rsid w:val="00E155A3"/>
    <w:rsid w:val="00E159B9"/>
    <w:rsid w:val="00E15BB8"/>
    <w:rsid w:val="00E15C91"/>
    <w:rsid w:val="00E15F39"/>
    <w:rsid w:val="00E15F5F"/>
    <w:rsid w:val="00E16B80"/>
    <w:rsid w:val="00E16E83"/>
    <w:rsid w:val="00E17059"/>
    <w:rsid w:val="00E17110"/>
    <w:rsid w:val="00E17284"/>
    <w:rsid w:val="00E175C8"/>
    <w:rsid w:val="00E176E7"/>
    <w:rsid w:val="00E17E00"/>
    <w:rsid w:val="00E2000F"/>
    <w:rsid w:val="00E2002B"/>
    <w:rsid w:val="00E200A5"/>
    <w:rsid w:val="00E200EE"/>
    <w:rsid w:val="00E2010A"/>
    <w:rsid w:val="00E20237"/>
    <w:rsid w:val="00E2063C"/>
    <w:rsid w:val="00E20653"/>
    <w:rsid w:val="00E20825"/>
    <w:rsid w:val="00E2091F"/>
    <w:rsid w:val="00E20AB1"/>
    <w:rsid w:val="00E20ABB"/>
    <w:rsid w:val="00E20C07"/>
    <w:rsid w:val="00E20C59"/>
    <w:rsid w:val="00E20CF4"/>
    <w:rsid w:val="00E20E50"/>
    <w:rsid w:val="00E211FE"/>
    <w:rsid w:val="00E2179E"/>
    <w:rsid w:val="00E21AEF"/>
    <w:rsid w:val="00E21E9F"/>
    <w:rsid w:val="00E21F53"/>
    <w:rsid w:val="00E21F62"/>
    <w:rsid w:val="00E22230"/>
    <w:rsid w:val="00E22446"/>
    <w:rsid w:val="00E228B5"/>
    <w:rsid w:val="00E228B7"/>
    <w:rsid w:val="00E228BB"/>
    <w:rsid w:val="00E22A82"/>
    <w:rsid w:val="00E22A90"/>
    <w:rsid w:val="00E22CD7"/>
    <w:rsid w:val="00E22CD9"/>
    <w:rsid w:val="00E22CE8"/>
    <w:rsid w:val="00E22EE2"/>
    <w:rsid w:val="00E22F10"/>
    <w:rsid w:val="00E23051"/>
    <w:rsid w:val="00E2305F"/>
    <w:rsid w:val="00E23473"/>
    <w:rsid w:val="00E23522"/>
    <w:rsid w:val="00E235AB"/>
    <w:rsid w:val="00E2362E"/>
    <w:rsid w:val="00E23B47"/>
    <w:rsid w:val="00E23CAC"/>
    <w:rsid w:val="00E23CB5"/>
    <w:rsid w:val="00E24224"/>
    <w:rsid w:val="00E244CD"/>
    <w:rsid w:val="00E245D2"/>
    <w:rsid w:val="00E245E5"/>
    <w:rsid w:val="00E246B2"/>
    <w:rsid w:val="00E249C9"/>
    <w:rsid w:val="00E249DC"/>
    <w:rsid w:val="00E24A32"/>
    <w:rsid w:val="00E24CEB"/>
    <w:rsid w:val="00E24D42"/>
    <w:rsid w:val="00E2503E"/>
    <w:rsid w:val="00E251D7"/>
    <w:rsid w:val="00E25219"/>
    <w:rsid w:val="00E25577"/>
    <w:rsid w:val="00E25A8B"/>
    <w:rsid w:val="00E25C36"/>
    <w:rsid w:val="00E25C5F"/>
    <w:rsid w:val="00E25D8B"/>
    <w:rsid w:val="00E26205"/>
    <w:rsid w:val="00E266A9"/>
    <w:rsid w:val="00E2689E"/>
    <w:rsid w:val="00E268E8"/>
    <w:rsid w:val="00E26A25"/>
    <w:rsid w:val="00E26A28"/>
    <w:rsid w:val="00E26B2D"/>
    <w:rsid w:val="00E26B8F"/>
    <w:rsid w:val="00E26BC2"/>
    <w:rsid w:val="00E26BE8"/>
    <w:rsid w:val="00E26DCF"/>
    <w:rsid w:val="00E26EE1"/>
    <w:rsid w:val="00E274EF"/>
    <w:rsid w:val="00E275E3"/>
    <w:rsid w:val="00E27625"/>
    <w:rsid w:val="00E2792F"/>
    <w:rsid w:val="00E27C34"/>
    <w:rsid w:val="00E27FFD"/>
    <w:rsid w:val="00E30033"/>
    <w:rsid w:val="00E30098"/>
    <w:rsid w:val="00E301C0"/>
    <w:rsid w:val="00E3020B"/>
    <w:rsid w:val="00E303FB"/>
    <w:rsid w:val="00E3044F"/>
    <w:rsid w:val="00E305EB"/>
    <w:rsid w:val="00E307AE"/>
    <w:rsid w:val="00E30A2D"/>
    <w:rsid w:val="00E30EBC"/>
    <w:rsid w:val="00E31193"/>
    <w:rsid w:val="00E31283"/>
    <w:rsid w:val="00E313CB"/>
    <w:rsid w:val="00E3149D"/>
    <w:rsid w:val="00E31518"/>
    <w:rsid w:val="00E31537"/>
    <w:rsid w:val="00E3182A"/>
    <w:rsid w:val="00E31C82"/>
    <w:rsid w:val="00E31CFA"/>
    <w:rsid w:val="00E31E57"/>
    <w:rsid w:val="00E32588"/>
    <w:rsid w:val="00E327A4"/>
    <w:rsid w:val="00E327FC"/>
    <w:rsid w:val="00E327FD"/>
    <w:rsid w:val="00E32ADA"/>
    <w:rsid w:val="00E32B8B"/>
    <w:rsid w:val="00E32CC0"/>
    <w:rsid w:val="00E32D42"/>
    <w:rsid w:val="00E33012"/>
    <w:rsid w:val="00E33041"/>
    <w:rsid w:val="00E33053"/>
    <w:rsid w:val="00E33499"/>
    <w:rsid w:val="00E33A41"/>
    <w:rsid w:val="00E33AD5"/>
    <w:rsid w:val="00E33DFD"/>
    <w:rsid w:val="00E34084"/>
    <w:rsid w:val="00E34463"/>
    <w:rsid w:val="00E344F0"/>
    <w:rsid w:val="00E34606"/>
    <w:rsid w:val="00E34627"/>
    <w:rsid w:val="00E34784"/>
    <w:rsid w:val="00E34826"/>
    <w:rsid w:val="00E3483C"/>
    <w:rsid w:val="00E34D4C"/>
    <w:rsid w:val="00E34DC1"/>
    <w:rsid w:val="00E351BB"/>
    <w:rsid w:val="00E35231"/>
    <w:rsid w:val="00E358D6"/>
    <w:rsid w:val="00E35E5B"/>
    <w:rsid w:val="00E36002"/>
    <w:rsid w:val="00E36075"/>
    <w:rsid w:val="00E3609E"/>
    <w:rsid w:val="00E36312"/>
    <w:rsid w:val="00E3637B"/>
    <w:rsid w:val="00E3661D"/>
    <w:rsid w:val="00E36CBE"/>
    <w:rsid w:val="00E36D75"/>
    <w:rsid w:val="00E36EC2"/>
    <w:rsid w:val="00E36F8A"/>
    <w:rsid w:val="00E36FAB"/>
    <w:rsid w:val="00E37275"/>
    <w:rsid w:val="00E373F5"/>
    <w:rsid w:val="00E37467"/>
    <w:rsid w:val="00E378B0"/>
    <w:rsid w:val="00E37CDB"/>
    <w:rsid w:val="00E37E1C"/>
    <w:rsid w:val="00E37E52"/>
    <w:rsid w:val="00E40079"/>
    <w:rsid w:val="00E40816"/>
    <w:rsid w:val="00E40880"/>
    <w:rsid w:val="00E40945"/>
    <w:rsid w:val="00E40CD2"/>
    <w:rsid w:val="00E40E03"/>
    <w:rsid w:val="00E40FB1"/>
    <w:rsid w:val="00E41072"/>
    <w:rsid w:val="00E4110D"/>
    <w:rsid w:val="00E41265"/>
    <w:rsid w:val="00E41308"/>
    <w:rsid w:val="00E416E8"/>
    <w:rsid w:val="00E419ED"/>
    <w:rsid w:val="00E41B0A"/>
    <w:rsid w:val="00E41D06"/>
    <w:rsid w:val="00E41D8C"/>
    <w:rsid w:val="00E41E3F"/>
    <w:rsid w:val="00E41FAB"/>
    <w:rsid w:val="00E4202A"/>
    <w:rsid w:val="00E4209D"/>
    <w:rsid w:val="00E42115"/>
    <w:rsid w:val="00E425BD"/>
    <w:rsid w:val="00E42A4B"/>
    <w:rsid w:val="00E42D62"/>
    <w:rsid w:val="00E42D66"/>
    <w:rsid w:val="00E430D5"/>
    <w:rsid w:val="00E4319B"/>
    <w:rsid w:val="00E43392"/>
    <w:rsid w:val="00E434F2"/>
    <w:rsid w:val="00E43519"/>
    <w:rsid w:val="00E43806"/>
    <w:rsid w:val="00E43821"/>
    <w:rsid w:val="00E4388A"/>
    <w:rsid w:val="00E438D5"/>
    <w:rsid w:val="00E4397B"/>
    <w:rsid w:val="00E439DE"/>
    <w:rsid w:val="00E43E35"/>
    <w:rsid w:val="00E44306"/>
    <w:rsid w:val="00E44623"/>
    <w:rsid w:val="00E44A6C"/>
    <w:rsid w:val="00E44AB6"/>
    <w:rsid w:val="00E44BBA"/>
    <w:rsid w:val="00E44C1B"/>
    <w:rsid w:val="00E44D29"/>
    <w:rsid w:val="00E44DA4"/>
    <w:rsid w:val="00E44DBF"/>
    <w:rsid w:val="00E44E93"/>
    <w:rsid w:val="00E44F8A"/>
    <w:rsid w:val="00E44FD5"/>
    <w:rsid w:val="00E45115"/>
    <w:rsid w:val="00E453BD"/>
    <w:rsid w:val="00E45629"/>
    <w:rsid w:val="00E45733"/>
    <w:rsid w:val="00E45783"/>
    <w:rsid w:val="00E457F2"/>
    <w:rsid w:val="00E458B6"/>
    <w:rsid w:val="00E45B4D"/>
    <w:rsid w:val="00E45B7A"/>
    <w:rsid w:val="00E45C67"/>
    <w:rsid w:val="00E45F53"/>
    <w:rsid w:val="00E45F90"/>
    <w:rsid w:val="00E46051"/>
    <w:rsid w:val="00E46180"/>
    <w:rsid w:val="00E463DE"/>
    <w:rsid w:val="00E46879"/>
    <w:rsid w:val="00E469D5"/>
    <w:rsid w:val="00E46D44"/>
    <w:rsid w:val="00E46D94"/>
    <w:rsid w:val="00E46E46"/>
    <w:rsid w:val="00E46EA6"/>
    <w:rsid w:val="00E4707C"/>
    <w:rsid w:val="00E470F4"/>
    <w:rsid w:val="00E47184"/>
    <w:rsid w:val="00E4739E"/>
    <w:rsid w:val="00E473EE"/>
    <w:rsid w:val="00E475F8"/>
    <w:rsid w:val="00E47A57"/>
    <w:rsid w:val="00E47BCA"/>
    <w:rsid w:val="00E47E5B"/>
    <w:rsid w:val="00E47FD7"/>
    <w:rsid w:val="00E502A5"/>
    <w:rsid w:val="00E5030F"/>
    <w:rsid w:val="00E50708"/>
    <w:rsid w:val="00E50A0A"/>
    <w:rsid w:val="00E50CAB"/>
    <w:rsid w:val="00E50F6A"/>
    <w:rsid w:val="00E5129E"/>
    <w:rsid w:val="00E5132E"/>
    <w:rsid w:val="00E513C9"/>
    <w:rsid w:val="00E51581"/>
    <w:rsid w:val="00E516EA"/>
    <w:rsid w:val="00E518B2"/>
    <w:rsid w:val="00E51925"/>
    <w:rsid w:val="00E52187"/>
    <w:rsid w:val="00E521B3"/>
    <w:rsid w:val="00E523EA"/>
    <w:rsid w:val="00E52583"/>
    <w:rsid w:val="00E52851"/>
    <w:rsid w:val="00E52A1A"/>
    <w:rsid w:val="00E52B2A"/>
    <w:rsid w:val="00E52CF8"/>
    <w:rsid w:val="00E532B4"/>
    <w:rsid w:val="00E53303"/>
    <w:rsid w:val="00E53430"/>
    <w:rsid w:val="00E535AF"/>
    <w:rsid w:val="00E536A3"/>
    <w:rsid w:val="00E53F79"/>
    <w:rsid w:val="00E54011"/>
    <w:rsid w:val="00E54221"/>
    <w:rsid w:val="00E54557"/>
    <w:rsid w:val="00E546DE"/>
    <w:rsid w:val="00E54882"/>
    <w:rsid w:val="00E548B9"/>
    <w:rsid w:val="00E54915"/>
    <w:rsid w:val="00E54BA4"/>
    <w:rsid w:val="00E54CE3"/>
    <w:rsid w:val="00E54D08"/>
    <w:rsid w:val="00E54E89"/>
    <w:rsid w:val="00E54F0F"/>
    <w:rsid w:val="00E553E9"/>
    <w:rsid w:val="00E555A4"/>
    <w:rsid w:val="00E557F1"/>
    <w:rsid w:val="00E55B54"/>
    <w:rsid w:val="00E55BF9"/>
    <w:rsid w:val="00E55C30"/>
    <w:rsid w:val="00E55DA0"/>
    <w:rsid w:val="00E5602E"/>
    <w:rsid w:val="00E562FF"/>
    <w:rsid w:val="00E5633C"/>
    <w:rsid w:val="00E566EC"/>
    <w:rsid w:val="00E566EF"/>
    <w:rsid w:val="00E5679C"/>
    <w:rsid w:val="00E56AE6"/>
    <w:rsid w:val="00E56C13"/>
    <w:rsid w:val="00E56CCC"/>
    <w:rsid w:val="00E56D80"/>
    <w:rsid w:val="00E56DC3"/>
    <w:rsid w:val="00E5700E"/>
    <w:rsid w:val="00E57065"/>
    <w:rsid w:val="00E57068"/>
    <w:rsid w:val="00E571A4"/>
    <w:rsid w:val="00E571D8"/>
    <w:rsid w:val="00E57615"/>
    <w:rsid w:val="00E57A28"/>
    <w:rsid w:val="00E60161"/>
    <w:rsid w:val="00E60522"/>
    <w:rsid w:val="00E60820"/>
    <w:rsid w:val="00E608A2"/>
    <w:rsid w:val="00E60996"/>
    <w:rsid w:val="00E60AC3"/>
    <w:rsid w:val="00E60DB1"/>
    <w:rsid w:val="00E60EF3"/>
    <w:rsid w:val="00E611B1"/>
    <w:rsid w:val="00E613A5"/>
    <w:rsid w:val="00E6141A"/>
    <w:rsid w:val="00E61765"/>
    <w:rsid w:val="00E61808"/>
    <w:rsid w:val="00E61A07"/>
    <w:rsid w:val="00E61B8C"/>
    <w:rsid w:val="00E61DBE"/>
    <w:rsid w:val="00E61F72"/>
    <w:rsid w:val="00E62178"/>
    <w:rsid w:val="00E62413"/>
    <w:rsid w:val="00E6247E"/>
    <w:rsid w:val="00E62707"/>
    <w:rsid w:val="00E627A2"/>
    <w:rsid w:val="00E62B33"/>
    <w:rsid w:val="00E62EF8"/>
    <w:rsid w:val="00E62F79"/>
    <w:rsid w:val="00E63023"/>
    <w:rsid w:val="00E631D4"/>
    <w:rsid w:val="00E63939"/>
    <w:rsid w:val="00E63A6A"/>
    <w:rsid w:val="00E63BC7"/>
    <w:rsid w:val="00E63DFA"/>
    <w:rsid w:val="00E63E3E"/>
    <w:rsid w:val="00E63F9C"/>
    <w:rsid w:val="00E6414E"/>
    <w:rsid w:val="00E64EB9"/>
    <w:rsid w:val="00E650C6"/>
    <w:rsid w:val="00E65418"/>
    <w:rsid w:val="00E654DD"/>
    <w:rsid w:val="00E6565F"/>
    <w:rsid w:val="00E65BB7"/>
    <w:rsid w:val="00E65D36"/>
    <w:rsid w:val="00E65E70"/>
    <w:rsid w:val="00E66131"/>
    <w:rsid w:val="00E661B5"/>
    <w:rsid w:val="00E661E4"/>
    <w:rsid w:val="00E662DB"/>
    <w:rsid w:val="00E66379"/>
    <w:rsid w:val="00E66558"/>
    <w:rsid w:val="00E66772"/>
    <w:rsid w:val="00E67003"/>
    <w:rsid w:val="00E67512"/>
    <w:rsid w:val="00E67ABF"/>
    <w:rsid w:val="00E67C0D"/>
    <w:rsid w:val="00E67CE4"/>
    <w:rsid w:val="00E67FD9"/>
    <w:rsid w:val="00E68F26"/>
    <w:rsid w:val="00E7011B"/>
    <w:rsid w:val="00E701E3"/>
    <w:rsid w:val="00E70629"/>
    <w:rsid w:val="00E70A31"/>
    <w:rsid w:val="00E70AFD"/>
    <w:rsid w:val="00E70E2A"/>
    <w:rsid w:val="00E70FB4"/>
    <w:rsid w:val="00E712D6"/>
    <w:rsid w:val="00E71309"/>
    <w:rsid w:val="00E713D2"/>
    <w:rsid w:val="00E713FE"/>
    <w:rsid w:val="00E715E4"/>
    <w:rsid w:val="00E71814"/>
    <w:rsid w:val="00E71999"/>
    <w:rsid w:val="00E71A03"/>
    <w:rsid w:val="00E71A78"/>
    <w:rsid w:val="00E71B11"/>
    <w:rsid w:val="00E71C4D"/>
    <w:rsid w:val="00E71F76"/>
    <w:rsid w:val="00E72110"/>
    <w:rsid w:val="00E72280"/>
    <w:rsid w:val="00E7257C"/>
    <w:rsid w:val="00E727EE"/>
    <w:rsid w:val="00E72A98"/>
    <w:rsid w:val="00E72DA3"/>
    <w:rsid w:val="00E72F4B"/>
    <w:rsid w:val="00E731C0"/>
    <w:rsid w:val="00E7322B"/>
    <w:rsid w:val="00E73404"/>
    <w:rsid w:val="00E7349F"/>
    <w:rsid w:val="00E73A10"/>
    <w:rsid w:val="00E73B7F"/>
    <w:rsid w:val="00E73D28"/>
    <w:rsid w:val="00E73E2E"/>
    <w:rsid w:val="00E73FD3"/>
    <w:rsid w:val="00E747E9"/>
    <w:rsid w:val="00E74B0D"/>
    <w:rsid w:val="00E74B85"/>
    <w:rsid w:val="00E74C06"/>
    <w:rsid w:val="00E74C82"/>
    <w:rsid w:val="00E74E49"/>
    <w:rsid w:val="00E74E75"/>
    <w:rsid w:val="00E74ED2"/>
    <w:rsid w:val="00E750A0"/>
    <w:rsid w:val="00E752CF"/>
    <w:rsid w:val="00E75561"/>
    <w:rsid w:val="00E759B1"/>
    <w:rsid w:val="00E75CC7"/>
    <w:rsid w:val="00E7621D"/>
    <w:rsid w:val="00E762CF"/>
    <w:rsid w:val="00E76572"/>
    <w:rsid w:val="00E765E4"/>
    <w:rsid w:val="00E76BF0"/>
    <w:rsid w:val="00E76E47"/>
    <w:rsid w:val="00E76F58"/>
    <w:rsid w:val="00E777E2"/>
    <w:rsid w:val="00E77D0D"/>
    <w:rsid w:val="00E77DE2"/>
    <w:rsid w:val="00E77EFB"/>
    <w:rsid w:val="00E77F41"/>
    <w:rsid w:val="00E7B933"/>
    <w:rsid w:val="00E80282"/>
    <w:rsid w:val="00E802A5"/>
    <w:rsid w:val="00E80303"/>
    <w:rsid w:val="00E805E7"/>
    <w:rsid w:val="00E8067F"/>
    <w:rsid w:val="00E807F6"/>
    <w:rsid w:val="00E80B7F"/>
    <w:rsid w:val="00E80CCE"/>
    <w:rsid w:val="00E80D56"/>
    <w:rsid w:val="00E80FB7"/>
    <w:rsid w:val="00E8100A"/>
    <w:rsid w:val="00E81382"/>
    <w:rsid w:val="00E813F9"/>
    <w:rsid w:val="00E81883"/>
    <w:rsid w:val="00E81999"/>
    <w:rsid w:val="00E81A18"/>
    <w:rsid w:val="00E81ABA"/>
    <w:rsid w:val="00E81B38"/>
    <w:rsid w:val="00E81BC5"/>
    <w:rsid w:val="00E821E8"/>
    <w:rsid w:val="00E82416"/>
    <w:rsid w:val="00E824B4"/>
    <w:rsid w:val="00E824F6"/>
    <w:rsid w:val="00E82501"/>
    <w:rsid w:val="00E82C04"/>
    <w:rsid w:val="00E82E0D"/>
    <w:rsid w:val="00E82EDC"/>
    <w:rsid w:val="00E82FF3"/>
    <w:rsid w:val="00E832CD"/>
    <w:rsid w:val="00E8367C"/>
    <w:rsid w:val="00E8398F"/>
    <w:rsid w:val="00E839D8"/>
    <w:rsid w:val="00E83CC2"/>
    <w:rsid w:val="00E83EBB"/>
    <w:rsid w:val="00E83F90"/>
    <w:rsid w:val="00E83FF6"/>
    <w:rsid w:val="00E8411C"/>
    <w:rsid w:val="00E84132"/>
    <w:rsid w:val="00E8416A"/>
    <w:rsid w:val="00E84393"/>
    <w:rsid w:val="00E84481"/>
    <w:rsid w:val="00E84599"/>
    <w:rsid w:val="00E84782"/>
    <w:rsid w:val="00E84817"/>
    <w:rsid w:val="00E8486D"/>
    <w:rsid w:val="00E849B8"/>
    <w:rsid w:val="00E84BC4"/>
    <w:rsid w:val="00E84C74"/>
    <w:rsid w:val="00E84D6F"/>
    <w:rsid w:val="00E84D8A"/>
    <w:rsid w:val="00E852D0"/>
    <w:rsid w:val="00E8535A"/>
    <w:rsid w:val="00E8538F"/>
    <w:rsid w:val="00E853F3"/>
    <w:rsid w:val="00E8541E"/>
    <w:rsid w:val="00E855A6"/>
    <w:rsid w:val="00E855AF"/>
    <w:rsid w:val="00E85A94"/>
    <w:rsid w:val="00E85C15"/>
    <w:rsid w:val="00E85D75"/>
    <w:rsid w:val="00E85D9D"/>
    <w:rsid w:val="00E85DAE"/>
    <w:rsid w:val="00E85DEE"/>
    <w:rsid w:val="00E85E56"/>
    <w:rsid w:val="00E85EF5"/>
    <w:rsid w:val="00E85FCC"/>
    <w:rsid w:val="00E8611D"/>
    <w:rsid w:val="00E86254"/>
    <w:rsid w:val="00E86427"/>
    <w:rsid w:val="00E8646C"/>
    <w:rsid w:val="00E865D9"/>
    <w:rsid w:val="00E8662B"/>
    <w:rsid w:val="00E86820"/>
    <w:rsid w:val="00E86826"/>
    <w:rsid w:val="00E869D4"/>
    <w:rsid w:val="00E86AB8"/>
    <w:rsid w:val="00E86BAC"/>
    <w:rsid w:val="00E86F73"/>
    <w:rsid w:val="00E87104"/>
    <w:rsid w:val="00E8716E"/>
    <w:rsid w:val="00E87185"/>
    <w:rsid w:val="00E871E3"/>
    <w:rsid w:val="00E8747C"/>
    <w:rsid w:val="00E8775D"/>
    <w:rsid w:val="00E8794B"/>
    <w:rsid w:val="00E87A76"/>
    <w:rsid w:val="00E87E2F"/>
    <w:rsid w:val="00E87E72"/>
    <w:rsid w:val="00E87F0A"/>
    <w:rsid w:val="00E905A7"/>
    <w:rsid w:val="00E90C7F"/>
    <w:rsid w:val="00E90D7B"/>
    <w:rsid w:val="00E91018"/>
    <w:rsid w:val="00E91161"/>
    <w:rsid w:val="00E911A2"/>
    <w:rsid w:val="00E91388"/>
    <w:rsid w:val="00E913DE"/>
    <w:rsid w:val="00E91405"/>
    <w:rsid w:val="00E9170C"/>
    <w:rsid w:val="00E9173E"/>
    <w:rsid w:val="00E918B5"/>
    <w:rsid w:val="00E91A71"/>
    <w:rsid w:val="00E91F82"/>
    <w:rsid w:val="00E92194"/>
    <w:rsid w:val="00E9229F"/>
    <w:rsid w:val="00E92563"/>
    <w:rsid w:val="00E928FE"/>
    <w:rsid w:val="00E92C5D"/>
    <w:rsid w:val="00E92E63"/>
    <w:rsid w:val="00E92F2D"/>
    <w:rsid w:val="00E9314F"/>
    <w:rsid w:val="00E931C8"/>
    <w:rsid w:val="00E934A9"/>
    <w:rsid w:val="00E93522"/>
    <w:rsid w:val="00E9352A"/>
    <w:rsid w:val="00E937A8"/>
    <w:rsid w:val="00E93809"/>
    <w:rsid w:val="00E93BAF"/>
    <w:rsid w:val="00E93C1A"/>
    <w:rsid w:val="00E941DE"/>
    <w:rsid w:val="00E94235"/>
    <w:rsid w:val="00E942B7"/>
    <w:rsid w:val="00E94374"/>
    <w:rsid w:val="00E94428"/>
    <w:rsid w:val="00E94502"/>
    <w:rsid w:val="00E9473A"/>
    <w:rsid w:val="00E94B3D"/>
    <w:rsid w:val="00E95458"/>
    <w:rsid w:val="00E956B6"/>
    <w:rsid w:val="00E956E0"/>
    <w:rsid w:val="00E9576D"/>
    <w:rsid w:val="00E958AD"/>
    <w:rsid w:val="00E959C2"/>
    <w:rsid w:val="00E95E6D"/>
    <w:rsid w:val="00E960A8"/>
    <w:rsid w:val="00E9635D"/>
    <w:rsid w:val="00E9642F"/>
    <w:rsid w:val="00E96523"/>
    <w:rsid w:val="00E966A9"/>
    <w:rsid w:val="00E967A3"/>
    <w:rsid w:val="00E9687A"/>
    <w:rsid w:val="00E969BA"/>
    <w:rsid w:val="00E96A4B"/>
    <w:rsid w:val="00E96BF1"/>
    <w:rsid w:val="00E96C6E"/>
    <w:rsid w:val="00E96EBF"/>
    <w:rsid w:val="00E9702E"/>
    <w:rsid w:val="00E973B6"/>
    <w:rsid w:val="00E97B59"/>
    <w:rsid w:val="00E97D60"/>
    <w:rsid w:val="00E97DB7"/>
    <w:rsid w:val="00EA0058"/>
    <w:rsid w:val="00EA014B"/>
    <w:rsid w:val="00EA01DB"/>
    <w:rsid w:val="00EA0643"/>
    <w:rsid w:val="00EA08C3"/>
    <w:rsid w:val="00EA09CB"/>
    <w:rsid w:val="00EA09F6"/>
    <w:rsid w:val="00EA0D11"/>
    <w:rsid w:val="00EA0DC9"/>
    <w:rsid w:val="00EA104A"/>
    <w:rsid w:val="00EA15BD"/>
    <w:rsid w:val="00EA16EE"/>
    <w:rsid w:val="00EA196D"/>
    <w:rsid w:val="00EA19FD"/>
    <w:rsid w:val="00EA1D10"/>
    <w:rsid w:val="00EA1DFC"/>
    <w:rsid w:val="00EA1F55"/>
    <w:rsid w:val="00EA20CC"/>
    <w:rsid w:val="00EA23FD"/>
    <w:rsid w:val="00EA2502"/>
    <w:rsid w:val="00EA29C1"/>
    <w:rsid w:val="00EA2B95"/>
    <w:rsid w:val="00EA2C9A"/>
    <w:rsid w:val="00EA2FA3"/>
    <w:rsid w:val="00EA3439"/>
    <w:rsid w:val="00EA3884"/>
    <w:rsid w:val="00EA38A4"/>
    <w:rsid w:val="00EA3B50"/>
    <w:rsid w:val="00EA3D99"/>
    <w:rsid w:val="00EA4504"/>
    <w:rsid w:val="00EA4543"/>
    <w:rsid w:val="00EA45CC"/>
    <w:rsid w:val="00EA4654"/>
    <w:rsid w:val="00EA470E"/>
    <w:rsid w:val="00EA4729"/>
    <w:rsid w:val="00EA48CE"/>
    <w:rsid w:val="00EA49E9"/>
    <w:rsid w:val="00EA4AC3"/>
    <w:rsid w:val="00EA4D19"/>
    <w:rsid w:val="00EA4F05"/>
    <w:rsid w:val="00EA4F89"/>
    <w:rsid w:val="00EA4FBA"/>
    <w:rsid w:val="00EA50B6"/>
    <w:rsid w:val="00EA51D4"/>
    <w:rsid w:val="00EA556C"/>
    <w:rsid w:val="00EA55E4"/>
    <w:rsid w:val="00EA580F"/>
    <w:rsid w:val="00EA5882"/>
    <w:rsid w:val="00EA58A1"/>
    <w:rsid w:val="00EA5AAC"/>
    <w:rsid w:val="00EA5C2D"/>
    <w:rsid w:val="00EA5C7F"/>
    <w:rsid w:val="00EA5CC5"/>
    <w:rsid w:val="00EA5E57"/>
    <w:rsid w:val="00EA5F33"/>
    <w:rsid w:val="00EA5FC4"/>
    <w:rsid w:val="00EA646C"/>
    <w:rsid w:val="00EA6A22"/>
    <w:rsid w:val="00EA6A23"/>
    <w:rsid w:val="00EA7060"/>
    <w:rsid w:val="00EA712C"/>
    <w:rsid w:val="00EA71CD"/>
    <w:rsid w:val="00EA773B"/>
    <w:rsid w:val="00EA79F3"/>
    <w:rsid w:val="00EA7B87"/>
    <w:rsid w:val="00EA7C0F"/>
    <w:rsid w:val="00EA7CF0"/>
    <w:rsid w:val="00EA7DF5"/>
    <w:rsid w:val="00EB0024"/>
    <w:rsid w:val="00EB01AC"/>
    <w:rsid w:val="00EB0337"/>
    <w:rsid w:val="00EB048F"/>
    <w:rsid w:val="00EB04AB"/>
    <w:rsid w:val="00EB05E4"/>
    <w:rsid w:val="00EB07B4"/>
    <w:rsid w:val="00EB090C"/>
    <w:rsid w:val="00EB105D"/>
    <w:rsid w:val="00EB1174"/>
    <w:rsid w:val="00EB1282"/>
    <w:rsid w:val="00EB1377"/>
    <w:rsid w:val="00EB14D3"/>
    <w:rsid w:val="00EB17F4"/>
    <w:rsid w:val="00EB1AB3"/>
    <w:rsid w:val="00EB1AD0"/>
    <w:rsid w:val="00EB1AE5"/>
    <w:rsid w:val="00EB1AF5"/>
    <w:rsid w:val="00EB1CAA"/>
    <w:rsid w:val="00EB1E7E"/>
    <w:rsid w:val="00EB1F65"/>
    <w:rsid w:val="00EB20AA"/>
    <w:rsid w:val="00EB20B8"/>
    <w:rsid w:val="00EB20F3"/>
    <w:rsid w:val="00EB2103"/>
    <w:rsid w:val="00EB2123"/>
    <w:rsid w:val="00EB25E2"/>
    <w:rsid w:val="00EB26BE"/>
    <w:rsid w:val="00EB29D8"/>
    <w:rsid w:val="00EB2AAD"/>
    <w:rsid w:val="00EB2B2B"/>
    <w:rsid w:val="00EB2BF7"/>
    <w:rsid w:val="00EB2D8F"/>
    <w:rsid w:val="00EB2EF0"/>
    <w:rsid w:val="00EB3309"/>
    <w:rsid w:val="00EB3424"/>
    <w:rsid w:val="00EB3427"/>
    <w:rsid w:val="00EB37F0"/>
    <w:rsid w:val="00EB3D10"/>
    <w:rsid w:val="00EB3DF8"/>
    <w:rsid w:val="00EB4003"/>
    <w:rsid w:val="00EB4009"/>
    <w:rsid w:val="00EB442D"/>
    <w:rsid w:val="00EB4AC1"/>
    <w:rsid w:val="00EB4BCB"/>
    <w:rsid w:val="00EB4F3C"/>
    <w:rsid w:val="00EB5018"/>
    <w:rsid w:val="00EB545F"/>
    <w:rsid w:val="00EB5857"/>
    <w:rsid w:val="00EB586D"/>
    <w:rsid w:val="00EB59DA"/>
    <w:rsid w:val="00EB59ED"/>
    <w:rsid w:val="00EB5A29"/>
    <w:rsid w:val="00EB5B5A"/>
    <w:rsid w:val="00EB5CB6"/>
    <w:rsid w:val="00EB5ED5"/>
    <w:rsid w:val="00EB5EE6"/>
    <w:rsid w:val="00EB5F85"/>
    <w:rsid w:val="00EB6089"/>
    <w:rsid w:val="00EB61B5"/>
    <w:rsid w:val="00EB666F"/>
    <w:rsid w:val="00EB6691"/>
    <w:rsid w:val="00EB6A18"/>
    <w:rsid w:val="00EB6C12"/>
    <w:rsid w:val="00EB6C1B"/>
    <w:rsid w:val="00EB6E5A"/>
    <w:rsid w:val="00EB6F39"/>
    <w:rsid w:val="00EB6F41"/>
    <w:rsid w:val="00EB739C"/>
    <w:rsid w:val="00EB745B"/>
    <w:rsid w:val="00EB7505"/>
    <w:rsid w:val="00EB78FE"/>
    <w:rsid w:val="00EB7A30"/>
    <w:rsid w:val="00EB7DDE"/>
    <w:rsid w:val="00EC0004"/>
    <w:rsid w:val="00EC0099"/>
    <w:rsid w:val="00EC02C1"/>
    <w:rsid w:val="00EC0416"/>
    <w:rsid w:val="00EC0A96"/>
    <w:rsid w:val="00EC0AB1"/>
    <w:rsid w:val="00EC0C61"/>
    <w:rsid w:val="00EC0D0E"/>
    <w:rsid w:val="00EC0D49"/>
    <w:rsid w:val="00EC10C3"/>
    <w:rsid w:val="00EC1125"/>
    <w:rsid w:val="00EC19C5"/>
    <w:rsid w:val="00EC1C22"/>
    <w:rsid w:val="00EC1C77"/>
    <w:rsid w:val="00EC1DB7"/>
    <w:rsid w:val="00EC1E6F"/>
    <w:rsid w:val="00EC20D2"/>
    <w:rsid w:val="00EC2163"/>
    <w:rsid w:val="00EC2189"/>
    <w:rsid w:val="00EC245E"/>
    <w:rsid w:val="00EC24C2"/>
    <w:rsid w:val="00EC2604"/>
    <w:rsid w:val="00EC2803"/>
    <w:rsid w:val="00EC28E9"/>
    <w:rsid w:val="00EC2A75"/>
    <w:rsid w:val="00EC2BC6"/>
    <w:rsid w:val="00EC2CD4"/>
    <w:rsid w:val="00EC2CFE"/>
    <w:rsid w:val="00EC31F7"/>
    <w:rsid w:val="00EC326A"/>
    <w:rsid w:val="00EC342B"/>
    <w:rsid w:val="00EC39C9"/>
    <w:rsid w:val="00EC39E0"/>
    <w:rsid w:val="00EC3DCE"/>
    <w:rsid w:val="00EC3F21"/>
    <w:rsid w:val="00EC3FE0"/>
    <w:rsid w:val="00EC4109"/>
    <w:rsid w:val="00EC42F2"/>
    <w:rsid w:val="00EC46FD"/>
    <w:rsid w:val="00EC4773"/>
    <w:rsid w:val="00EC48C4"/>
    <w:rsid w:val="00EC4906"/>
    <w:rsid w:val="00EC4B64"/>
    <w:rsid w:val="00EC4BE9"/>
    <w:rsid w:val="00EC4E15"/>
    <w:rsid w:val="00EC4EA1"/>
    <w:rsid w:val="00EC53A3"/>
    <w:rsid w:val="00EC5543"/>
    <w:rsid w:val="00EC58D5"/>
    <w:rsid w:val="00EC5AA5"/>
    <w:rsid w:val="00EC6045"/>
    <w:rsid w:val="00EC60D2"/>
    <w:rsid w:val="00EC6515"/>
    <w:rsid w:val="00EC6832"/>
    <w:rsid w:val="00EC6A76"/>
    <w:rsid w:val="00EC6BC4"/>
    <w:rsid w:val="00EC6E18"/>
    <w:rsid w:val="00EC7157"/>
    <w:rsid w:val="00EC7159"/>
    <w:rsid w:val="00EC723A"/>
    <w:rsid w:val="00EC73C3"/>
    <w:rsid w:val="00EC73EC"/>
    <w:rsid w:val="00EC74A7"/>
    <w:rsid w:val="00EC7752"/>
    <w:rsid w:val="00EC7795"/>
    <w:rsid w:val="00EC7A7B"/>
    <w:rsid w:val="00EC7CC9"/>
    <w:rsid w:val="00EC7D25"/>
    <w:rsid w:val="00EC7FDE"/>
    <w:rsid w:val="00ED01E1"/>
    <w:rsid w:val="00ED03EC"/>
    <w:rsid w:val="00ED0529"/>
    <w:rsid w:val="00ED055A"/>
    <w:rsid w:val="00ED0668"/>
    <w:rsid w:val="00ED08E9"/>
    <w:rsid w:val="00ED0998"/>
    <w:rsid w:val="00ED0A82"/>
    <w:rsid w:val="00ED0C91"/>
    <w:rsid w:val="00ED0F6B"/>
    <w:rsid w:val="00ED1253"/>
    <w:rsid w:val="00ED1328"/>
    <w:rsid w:val="00ED138B"/>
    <w:rsid w:val="00ED13F2"/>
    <w:rsid w:val="00ED1530"/>
    <w:rsid w:val="00ED16B3"/>
    <w:rsid w:val="00ED17AC"/>
    <w:rsid w:val="00ED17D8"/>
    <w:rsid w:val="00ED1BB2"/>
    <w:rsid w:val="00ED1D4A"/>
    <w:rsid w:val="00ED1EE9"/>
    <w:rsid w:val="00ED209D"/>
    <w:rsid w:val="00ED211D"/>
    <w:rsid w:val="00ED2305"/>
    <w:rsid w:val="00ED239B"/>
    <w:rsid w:val="00ED2608"/>
    <w:rsid w:val="00ED2622"/>
    <w:rsid w:val="00ED2835"/>
    <w:rsid w:val="00ED2C4B"/>
    <w:rsid w:val="00ED2C71"/>
    <w:rsid w:val="00ED34D0"/>
    <w:rsid w:val="00ED3560"/>
    <w:rsid w:val="00ED3631"/>
    <w:rsid w:val="00ED36A5"/>
    <w:rsid w:val="00ED3C03"/>
    <w:rsid w:val="00ED3E7E"/>
    <w:rsid w:val="00ED41F7"/>
    <w:rsid w:val="00ED4259"/>
    <w:rsid w:val="00ED432B"/>
    <w:rsid w:val="00ED46BC"/>
    <w:rsid w:val="00ED48E0"/>
    <w:rsid w:val="00ED494E"/>
    <w:rsid w:val="00ED4A9A"/>
    <w:rsid w:val="00ED4B26"/>
    <w:rsid w:val="00ED4C71"/>
    <w:rsid w:val="00ED4CA0"/>
    <w:rsid w:val="00ED5140"/>
    <w:rsid w:val="00ED53B6"/>
    <w:rsid w:val="00ED62C4"/>
    <w:rsid w:val="00ED6EC9"/>
    <w:rsid w:val="00ED6F17"/>
    <w:rsid w:val="00ED6FB6"/>
    <w:rsid w:val="00ED746F"/>
    <w:rsid w:val="00ED74B9"/>
    <w:rsid w:val="00ED7783"/>
    <w:rsid w:val="00ED778E"/>
    <w:rsid w:val="00ED77AF"/>
    <w:rsid w:val="00ED79E5"/>
    <w:rsid w:val="00ED79F8"/>
    <w:rsid w:val="00ED7A3A"/>
    <w:rsid w:val="00ED7BD2"/>
    <w:rsid w:val="00ED7CF5"/>
    <w:rsid w:val="00ED7E39"/>
    <w:rsid w:val="00ED7F88"/>
    <w:rsid w:val="00EDC014"/>
    <w:rsid w:val="00EE0006"/>
    <w:rsid w:val="00EE013A"/>
    <w:rsid w:val="00EE0609"/>
    <w:rsid w:val="00EE062C"/>
    <w:rsid w:val="00EE0665"/>
    <w:rsid w:val="00EE06E5"/>
    <w:rsid w:val="00EE0708"/>
    <w:rsid w:val="00EE0882"/>
    <w:rsid w:val="00EE09D1"/>
    <w:rsid w:val="00EE0BA4"/>
    <w:rsid w:val="00EE101C"/>
    <w:rsid w:val="00EE12E0"/>
    <w:rsid w:val="00EE16F2"/>
    <w:rsid w:val="00EE176B"/>
    <w:rsid w:val="00EE177E"/>
    <w:rsid w:val="00EE1B6D"/>
    <w:rsid w:val="00EE1CFF"/>
    <w:rsid w:val="00EE24E6"/>
    <w:rsid w:val="00EE2588"/>
    <w:rsid w:val="00EE26D9"/>
    <w:rsid w:val="00EE2A8D"/>
    <w:rsid w:val="00EE2B83"/>
    <w:rsid w:val="00EE2F28"/>
    <w:rsid w:val="00EE3C4C"/>
    <w:rsid w:val="00EE3C7E"/>
    <w:rsid w:val="00EE3CD6"/>
    <w:rsid w:val="00EE3E1A"/>
    <w:rsid w:val="00EE436B"/>
    <w:rsid w:val="00EE4472"/>
    <w:rsid w:val="00EE4683"/>
    <w:rsid w:val="00EE47E0"/>
    <w:rsid w:val="00EE4B65"/>
    <w:rsid w:val="00EE4CDC"/>
    <w:rsid w:val="00EE4D7D"/>
    <w:rsid w:val="00EE4DE9"/>
    <w:rsid w:val="00EE528F"/>
    <w:rsid w:val="00EE53B3"/>
    <w:rsid w:val="00EE53BD"/>
    <w:rsid w:val="00EE53E7"/>
    <w:rsid w:val="00EE53EE"/>
    <w:rsid w:val="00EE54AE"/>
    <w:rsid w:val="00EE5574"/>
    <w:rsid w:val="00EE5722"/>
    <w:rsid w:val="00EE57AD"/>
    <w:rsid w:val="00EE5944"/>
    <w:rsid w:val="00EE5AB0"/>
    <w:rsid w:val="00EE5B27"/>
    <w:rsid w:val="00EE5BD2"/>
    <w:rsid w:val="00EE5BE9"/>
    <w:rsid w:val="00EE5D53"/>
    <w:rsid w:val="00EE5F75"/>
    <w:rsid w:val="00EE6350"/>
    <w:rsid w:val="00EE651F"/>
    <w:rsid w:val="00EE656F"/>
    <w:rsid w:val="00EE65E8"/>
    <w:rsid w:val="00EE6BF6"/>
    <w:rsid w:val="00EE6C07"/>
    <w:rsid w:val="00EE6E79"/>
    <w:rsid w:val="00EE6EE5"/>
    <w:rsid w:val="00EE7006"/>
    <w:rsid w:val="00EE721B"/>
    <w:rsid w:val="00EE76B7"/>
    <w:rsid w:val="00EE76E2"/>
    <w:rsid w:val="00EE7BCE"/>
    <w:rsid w:val="00EE7CB5"/>
    <w:rsid w:val="00EF09AD"/>
    <w:rsid w:val="00EF0E79"/>
    <w:rsid w:val="00EF12DE"/>
    <w:rsid w:val="00EF14DE"/>
    <w:rsid w:val="00EF169D"/>
    <w:rsid w:val="00EF1894"/>
    <w:rsid w:val="00EF1B37"/>
    <w:rsid w:val="00EF1C85"/>
    <w:rsid w:val="00EF1E67"/>
    <w:rsid w:val="00EF1E78"/>
    <w:rsid w:val="00EF224D"/>
    <w:rsid w:val="00EF233D"/>
    <w:rsid w:val="00EF249C"/>
    <w:rsid w:val="00EF24CF"/>
    <w:rsid w:val="00EF255F"/>
    <w:rsid w:val="00EF2573"/>
    <w:rsid w:val="00EF2B82"/>
    <w:rsid w:val="00EF2BDE"/>
    <w:rsid w:val="00EF2E2F"/>
    <w:rsid w:val="00EF32DD"/>
    <w:rsid w:val="00EF34CE"/>
    <w:rsid w:val="00EF3599"/>
    <w:rsid w:val="00EF372B"/>
    <w:rsid w:val="00EF39DF"/>
    <w:rsid w:val="00EF3B98"/>
    <w:rsid w:val="00EF3C33"/>
    <w:rsid w:val="00EF3D3D"/>
    <w:rsid w:val="00EF3E30"/>
    <w:rsid w:val="00EF3EF9"/>
    <w:rsid w:val="00EF4089"/>
    <w:rsid w:val="00EF4224"/>
    <w:rsid w:val="00EF42F0"/>
    <w:rsid w:val="00EF462A"/>
    <w:rsid w:val="00EF4671"/>
    <w:rsid w:val="00EF48C9"/>
    <w:rsid w:val="00EF4BA1"/>
    <w:rsid w:val="00EF4C7B"/>
    <w:rsid w:val="00EF4E9D"/>
    <w:rsid w:val="00EF5193"/>
    <w:rsid w:val="00EF539C"/>
    <w:rsid w:val="00EF5620"/>
    <w:rsid w:val="00EF5B4A"/>
    <w:rsid w:val="00EF5C78"/>
    <w:rsid w:val="00EF5FA5"/>
    <w:rsid w:val="00EF60C1"/>
    <w:rsid w:val="00EF60DA"/>
    <w:rsid w:val="00EF6177"/>
    <w:rsid w:val="00EF631D"/>
    <w:rsid w:val="00EF6342"/>
    <w:rsid w:val="00EF6423"/>
    <w:rsid w:val="00EF6637"/>
    <w:rsid w:val="00EF66EE"/>
    <w:rsid w:val="00EF7113"/>
    <w:rsid w:val="00EF71E1"/>
    <w:rsid w:val="00EF757F"/>
    <w:rsid w:val="00EF76FC"/>
    <w:rsid w:val="00EF78B4"/>
    <w:rsid w:val="00EF7974"/>
    <w:rsid w:val="00EF7A00"/>
    <w:rsid w:val="00EF7AD3"/>
    <w:rsid w:val="00EF7C1E"/>
    <w:rsid w:val="00EF7FCE"/>
    <w:rsid w:val="00EFC616"/>
    <w:rsid w:val="00F00064"/>
    <w:rsid w:val="00F0036A"/>
    <w:rsid w:val="00F00D67"/>
    <w:rsid w:val="00F01144"/>
    <w:rsid w:val="00F01539"/>
    <w:rsid w:val="00F017FD"/>
    <w:rsid w:val="00F01B38"/>
    <w:rsid w:val="00F01B75"/>
    <w:rsid w:val="00F02058"/>
    <w:rsid w:val="00F02191"/>
    <w:rsid w:val="00F027C4"/>
    <w:rsid w:val="00F027E1"/>
    <w:rsid w:val="00F02883"/>
    <w:rsid w:val="00F02BBC"/>
    <w:rsid w:val="00F02E40"/>
    <w:rsid w:val="00F0317A"/>
    <w:rsid w:val="00F0342A"/>
    <w:rsid w:val="00F03497"/>
    <w:rsid w:val="00F0349E"/>
    <w:rsid w:val="00F0364D"/>
    <w:rsid w:val="00F0367F"/>
    <w:rsid w:val="00F036CE"/>
    <w:rsid w:val="00F03807"/>
    <w:rsid w:val="00F03B8E"/>
    <w:rsid w:val="00F03BB3"/>
    <w:rsid w:val="00F03C0C"/>
    <w:rsid w:val="00F03DC2"/>
    <w:rsid w:val="00F0400F"/>
    <w:rsid w:val="00F0405F"/>
    <w:rsid w:val="00F041E0"/>
    <w:rsid w:val="00F04340"/>
    <w:rsid w:val="00F04780"/>
    <w:rsid w:val="00F04A15"/>
    <w:rsid w:val="00F04A91"/>
    <w:rsid w:val="00F04CA4"/>
    <w:rsid w:val="00F04E10"/>
    <w:rsid w:val="00F04F0E"/>
    <w:rsid w:val="00F04F83"/>
    <w:rsid w:val="00F051CC"/>
    <w:rsid w:val="00F054FE"/>
    <w:rsid w:val="00F05605"/>
    <w:rsid w:val="00F05720"/>
    <w:rsid w:val="00F05A9A"/>
    <w:rsid w:val="00F05CDF"/>
    <w:rsid w:val="00F05E1D"/>
    <w:rsid w:val="00F05EC5"/>
    <w:rsid w:val="00F05FCB"/>
    <w:rsid w:val="00F05FE8"/>
    <w:rsid w:val="00F0621D"/>
    <w:rsid w:val="00F06708"/>
    <w:rsid w:val="00F06AB8"/>
    <w:rsid w:val="00F06AE1"/>
    <w:rsid w:val="00F06E78"/>
    <w:rsid w:val="00F06EB5"/>
    <w:rsid w:val="00F07083"/>
    <w:rsid w:val="00F07301"/>
    <w:rsid w:val="00F07770"/>
    <w:rsid w:val="00F07916"/>
    <w:rsid w:val="00F07A15"/>
    <w:rsid w:val="00F07B56"/>
    <w:rsid w:val="00F07B63"/>
    <w:rsid w:val="00F07D08"/>
    <w:rsid w:val="00F07EAE"/>
    <w:rsid w:val="00F10182"/>
    <w:rsid w:val="00F10231"/>
    <w:rsid w:val="00F102F3"/>
    <w:rsid w:val="00F10396"/>
    <w:rsid w:val="00F1042F"/>
    <w:rsid w:val="00F104FF"/>
    <w:rsid w:val="00F10661"/>
    <w:rsid w:val="00F108D3"/>
    <w:rsid w:val="00F11011"/>
    <w:rsid w:val="00F1111C"/>
    <w:rsid w:val="00F11735"/>
    <w:rsid w:val="00F11974"/>
    <w:rsid w:val="00F11A05"/>
    <w:rsid w:val="00F11C47"/>
    <w:rsid w:val="00F11EA3"/>
    <w:rsid w:val="00F1219E"/>
    <w:rsid w:val="00F1228D"/>
    <w:rsid w:val="00F12456"/>
    <w:rsid w:val="00F124A8"/>
    <w:rsid w:val="00F124E5"/>
    <w:rsid w:val="00F125D0"/>
    <w:rsid w:val="00F1280A"/>
    <w:rsid w:val="00F12AD7"/>
    <w:rsid w:val="00F12CCA"/>
    <w:rsid w:val="00F12DB5"/>
    <w:rsid w:val="00F12EAD"/>
    <w:rsid w:val="00F13434"/>
    <w:rsid w:val="00F13520"/>
    <w:rsid w:val="00F13AE3"/>
    <w:rsid w:val="00F13D25"/>
    <w:rsid w:val="00F13EB1"/>
    <w:rsid w:val="00F14207"/>
    <w:rsid w:val="00F14264"/>
    <w:rsid w:val="00F14329"/>
    <w:rsid w:val="00F1468F"/>
    <w:rsid w:val="00F14919"/>
    <w:rsid w:val="00F14B14"/>
    <w:rsid w:val="00F14CE5"/>
    <w:rsid w:val="00F154AF"/>
    <w:rsid w:val="00F15A54"/>
    <w:rsid w:val="00F15A9C"/>
    <w:rsid w:val="00F15AB9"/>
    <w:rsid w:val="00F15CD5"/>
    <w:rsid w:val="00F15D9D"/>
    <w:rsid w:val="00F16362"/>
    <w:rsid w:val="00F16462"/>
    <w:rsid w:val="00F16539"/>
    <w:rsid w:val="00F16560"/>
    <w:rsid w:val="00F16677"/>
    <w:rsid w:val="00F168B2"/>
    <w:rsid w:val="00F16973"/>
    <w:rsid w:val="00F16A9B"/>
    <w:rsid w:val="00F16DC3"/>
    <w:rsid w:val="00F170F9"/>
    <w:rsid w:val="00F171DF"/>
    <w:rsid w:val="00F17773"/>
    <w:rsid w:val="00F17BA5"/>
    <w:rsid w:val="00F17C55"/>
    <w:rsid w:val="00F17D35"/>
    <w:rsid w:val="00F17F93"/>
    <w:rsid w:val="00F201CF"/>
    <w:rsid w:val="00F20514"/>
    <w:rsid w:val="00F208E9"/>
    <w:rsid w:val="00F20B8B"/>
    <w:rsid w:val="00F20BD9"/>
    <w:rsid w:val="00F20E08"/>
    <w:rsid w:val="00F214DD"/>
    <w:rsid w:val="00F21624"/>
    <w:rsid w:val="00F217F0"/>
    <w:rsid w:val="00F2180A"/>
    <w:rsid w:val="00F2192D"/>
    <w:rsid w:val="00F2197E"/>
    <w:rsid w:val="00F21AA2"/>
    <w:rsid w:val="00F21B28"/>
    <w:rsid w:val="00F21E3B"/>
    <w:rsid w:val="00F222B3"/>
    <w:rsid w:val="00F22357"/>
    <w:rsid w:val="00F22A1A"/>
    <w:rsid w:val="00F22B88"/>
    <w:rsid w:val="00F22BF4"/>
    <w:rsid w:val="00F22C30"/>
    <w:rsid w:val="00F22F20"/>
    <w:rsid w:val="00F239B1"/>
    <w:rsid w:val="00F23A04"/>
    <w:rsid w:val="00F23C28"/>
    <w:rsid w:val="00F23C71"/>
    <w:rsid w:val="00F23D23"/>
    <w:rsid w:val="00F23E35"/>
    <w:rsid w:val="00F23FB8"/>
    <w:rsid w:val="00F23FD1"/>
    <w:rsid w:val="00F24171"/>
    <w:rsid w:val="00F24224"/>
    <w:rsid w:val="00F24258"/>
    <w:rsid w:val="00F243F4"/>
    <w:rsid w:val="00F244A8"/>
    <w:rsid w:val="00F248D8"/>
    <w:rsid w:val="00F249FC"/>
    <w:rsid w:val="00F25073"/>
    <w:rsid w:val="00F25388"/>
    <w:rsid w:val="00F25602"/>
    <w:rsid w:val="00F2569E"/>
    <w:rsid w:val="00F25803"/>
    <w:rsid w:val="00F25982"/>
    <w:rsid w:val="00F25B25"/>
    <w:rsid w:val="00F26035"/>
    <w:rsid w:val="00F260C2"/>
    <w:rsid w:val="00F262CD"/>
    <w:rsid w:val="00F264DC"/>
    <w:rsid w:val="00F267B0"/>
    <w:rsid w:val="00F26888"/>
    <w:rsid w:val="00F26948"/>
    <w:rsid w:val="00F269C6"/>
    <w:rsid w:val="00F26B50"/>
    <w:rsid w:val="00F26E2B"/>
    <w:rsid w:val="00F26EE2"/>
    <w:rsid w:val="00F26F15"/>
    <w:rsid w:val="00F271CB"/>
    <w:rsid w:val="00F273CB"/>
    <w:rsid w:val="00F27591"/>
    <w:rsid w:val="00F276B7"/>
    <w:rsid w:val="00F27713"/>
    <w:rsid w:val="00F2799A"/>
    <w:rsid w:val="00F27A55"/>
    <w:rsid w:val="00F27B63"/>
    <w:rsid w:val="00F27B98"/>
    <w:rsid w:val="00F27C32"/>
    <w:rsid w:val="00F27F91"/>
    <w:rsid w:val="00F30116"/>
    <w:rsid w:val="00F3012B"/>
    <w:rsid w:val="00F3012D"/>
    <w:rsid w:val="00F301A6"/>
    <w:rsid w:val="00F30262"/>
    <w:rsid w:val="00F3055D"/>
    <w:rsid w:val="00F305A1"/>
    <w:rsid w:val="00F308CD"/>
    <w:rsid w:val="00F30C5F"/>
    <w:rsid w:val="00F30C87"/>
    <w:rsid w:val="00F30EBC"/>
    <w:rsid w:val="00F311CC"/>
    <w:rsid w:val="00F31498"/>
    <w:rsid w:val="00F31701"/>
    <w:rsid w:val="00F3170D"/>
    <w:rsid w:val="00F319A2"/>
    <w:rsid w:val="00F31AA9"/>
    <w:rsid w:val="00F31BCC"/>
    <w:rsid w:val="00F31E1D"/>
    <w:rsid w:val="00F321B5"/>
    <w:rsid w:val="00F32377"/>
    <w:rsid w:val="00F3259A"/>
    <w:rsid w:val="00F32671"/>
    <w:rsid w:val="00F329EF"/>
    <w:rsid w:val="00F32EC6"/>
    <w:rsid w:val="00F33124"/>
    <w:rsid w:val="00F3361F"/>
    <w:rsid w:val="00F33767"/>
    <w:rsid w:val="00F33768"/>
    <w:rsid w:val="00F33968"/>
    <w:rsid w:val="00F33B0B"/>
    <w:rsid w:val="00F33B28"/>
    <w:rsid w:val="00F33D8C"/>
    <w:rsid w:val="00F3402A"/>
    <w:rsid w:val="00F34031"/>
    <w:rsid w:val="00F341CB"/>
    <w:rsid w:val="00F342B2"/>
    <w:rsid w:val="00F348EA"/>
    <w:rsid w:val="00F3498F"/>
    <w:rsid w:val="00F34B03"/>
    <w:rsid w:val="00F34DB6"/>
    <w:rsid w:val="00F3517D"/>
    <w:rsid w:val="00F3518E"/>
    <w:rsid w:val="00F35267"/>
    <w:rsid w:val="00F3546A"/>
    <w:rsid w:val="00F354CB"/>
    <w:rsid w:val="00F354E7"/>
    <w:rsid w:val="00F356B3"/>
    <w:rsid w:val="00F35AE2"/>
    <w:rsid w:val="00F35B1B"/>
    <w:rsid w:val="00F35CB3"/>
    <w:rsid w:val="00F35E28"/>
    <w:rsid w:val="00F36018"/>
    <w:rsid w:val="00F36031"/>
    <w:rsid w:val="00F3614C"/>
    <w:rsid w:val="00F36183"/>
    <w:rsid w:val="00F361F2"/>
    <w:rsid w:val="00F3623B"/>
    <w:rsid w:val="00F36A35"/>
    <w:rsid w:val="00F379CA"/>
    <w:rsid w:val="00F37A2C"/>
    <w:rsid w:val="00F37F58"/>
    <w:rsid w:val="00F406A9"/>
    <w:rsid w:val="00F408E3"/>
    <w:rsid w:val="00F4091B"/>
    <w:rsid w:val="00F40972"/>
    <w:rsid w:val="00F40CE1"/>
    <w:rsid w:val="00F40E8E"/>
    <w:rsid w:val="00F40EA7"/>
    <w:rsid w:val="00F40EF2"/>
    <w:rsid w:val="00F41426"/>
    <w:rsid w:val="00F418BB"/>
    <w:rsid w:val="00F41A49"/>
    <w:rsid w:val="00F41A6D"/>
    <w:rsid w:val="00F41D91"/>
    <w:rsid w:val="00F41DFF"/>
    <w:rsid w:val="00F420F7"/>
    <w:rsid w:val="00F421B4"/>
    <w:rsid w:val="00F42879"/>
    <w:rsid w:val="00F428AD"/>
    <w:rsid w:val="00F4293F"/>
    <w:rsid w:val="00F42AA2"/>
    <w:rsid w:val="00F42BF5"/>
    <w:rsid w:val="00F42DE6"/>
    <w:rsid w:val="00F43259"/>
    <w:rsid w:val="00F43366"/>
    <w:rsid w:val="00F4347A"/>
    <w:rsid w:val="00F43519"/>
    <w:rsid w:val="00F43681"/>
    <w:rsid w:val="00F43A12"/>
    <w:rsid w:val="00F43D55"/>
    <w:rsid w:val="00F43FDD"/>
    <w:rsid w:val="00F4421C"/>
    <w:rsid w:val="00F44394"/>
    <w:rsid w:val="00F444B5"/>
    <w:rsid w:val="00F44654"/>
    <w:rsid w:val="00F44775"/>
    <w:rsid w:val="00F44914"/>
    <w:rsid w:val="00F4504C"/>
    <w:rsid w:val="00F45917"/>
    <w:rsid w:val="00F459BC"/>
    <w:rsid w:val="00F4604B"/>
    <w:rsid w:val="00F461ED"/>
    <w:rsid w:val="00F46369"/>
    <w:rsid w:val="00F46413"/>
    <w:rsid w:val="00F4658C"/>
    <w:rsid w:val="00F46692"/>
    <w:rsid w:val="00F46806"/>
    <w:rsid w:val="00F46861"/>
    <w:rsid w:val="00F46DDE"/>
    <w:rsid w:val="00F46E7C"/>
    <w:rsid w:val="00F46E9B"/>
    <w:rsid w:val="00F46F29"/>
    <w:rsid w:val="00F471A7"/>
    <w:rsid w:val="00F473FC"/>
    <w:rsid w:val="00F47640"/>
    <w:rsid w:val="00F476DD"/>
    <w:rsid w:val="00F47BC4"/>
    <w:rsid w:val="00F47D43"/>
    <w:rsid w:val="00F50194"/>
    <w:rsid w:val="00F501E2"/>
    <w:rsid w:val="00F504FD"/>
    <w:rsid w:val="00F505B6"/>
    <w:rsid w:val="00F5065A"/>
    <w:rsid w:val="00F506F1"/>
    <w:rsid w:val="00F5071D"/>
    <w:rsid w:val="00F50794"/>
    <w:rsid w:val="00F508A0"/>
    <w:rsid w:val="00F50A44"/>
    <w:rsid w:val="00F50B76"/>
    <w:rsid w:val="00F50E5A"/>
    <w:rsid w:val="00F50F7C"/>
    <w:rsid w:val="00F511A0"/>
    <w:rsid w:val="00F51222"/>
    <w:rsid w:val="00F51521"/>
    <w:rsid w:val="00F51544"/>
    <w:rsid w:val="00F51641"/>
    <w:rsid w:val="00F5178A"/>
    <w:rsid w:val="00F5195B"/>
    <w:rsid w:val="00F51FED"/>
    <w:rsid w:val="00F51FEE"/>
    <w:rsid w:val="00F5237E"/>
    <w:rsid w:val="00F5246C"/>
    <w:rsid w:val="00F525BC"/>
    <w:rsid w:val="00F525C9"/>
    <w:rsid w:val="00F5266E"/>
    <w:rsid w:val="00F5287D"/>
    <w:rsid w:val="00F52A4F"/>
    <w:rsid w:val="00F52C44"/>
    <w:rsid w:val="00F52DA4"/>
    <w:rsid w:val="00F52FF5"/>
    <w:rsid w:val="00F5304F"/>
    <w:rsid w:val="00F53058"/>
    <w:rsid w:val="00F5307D"/>
    <w:rsid w:val="00F5319E"/>
    <w:rsid w:val="00F53384"/>
    <w:rsid w:val="00F53509"/>
    <w:rsid w:val="00F5374A"/>
    <w:rsid w:val="00F53838"/>
    <w:rsid w:val="00F53B16"/>
    <w:rsid w:val="00F53C57"/>
    <w:rsid w:val="00F53CEF"/>
    <w:rsid w:val="00F53D01"/>
    <w:rsid w:val="00F53DD4"/>
    <w:rsid w:val="00F5408A"/>
    <w:rsid w:val="00F54263"/>
    <w:rsid w:val="00F542B5"/>
    <w:rsid w:val="00F5431F"/>
    <w:rsid w:val="00F54369"/>
    <w:rsid w:val="00F543F1"/>
    <w:rsid w:val="00F546C6"/>
    <w:rsid w:val="00F546D5"/>
    <w:rsid w:val="00F54735"/>
    <w:rsid w:val="00F54759"/>
    <w:rsid w:val="00F5492B"/>
    <w:rsid w:val="00F54B00"/>
    <w:rsid w:val="00F54D3C"/>
    <w:rsid w:val="00F54D6E"/>
    <w:rsid w:val="00F55665"/>
    <w:rsid w:val="00F559B4"/>
    <w:rsid w:val="00F55F54"/>
    <w:rsid w:val="00F56131"/>
    <w:rsid w:val="00F56189"/>
    <w:rsid w:val="00F56228"/>
    <w:rsid w:val="00F562A1"/>
    <w:rsid w:val="00F564A1"/>
    <w:rsid w:val="00F564BA"/>
    <w:rsid w:val="00F5650C"/>
    <w:rsid w:val="00F567AF"/>
    <w:rsid w:val="00F5692D"/>
    <w:rsid w:val="00F56C91"/>
    <w:rsid w:val="00F56CF1"/>
    <w:rsid w:val="00F57160"/>
    <w:rsid w:val="00F57814"/>
    <w:rsid w:val="00F5786F"/>
    <w:rsid w:val="00F57B16"/>
    <w:rsid w:val="00F57D23"/>
    <w:rsid w:val="00F57D77"/>
    <w:rsid w:val="00F57EFC"/>
    <w:rsid w:val="00F5AD9A"/>
    <w:rsid w:val="00F60108"/>
    <w:rsid w:val="00F6030F"/>
    <w:rsid w:val="00F60509"/>
    <w:rsid w:val="00F60836"/>
    <w:rsid w:val="00F6091E"/>
    <w:rsid w:val="00F60BEA"/>
    <w:rsid w:val="00F61037"/>
    <w:rsid w:val="00F61182"/>
    <w:rsid w:val="00F61425"/>
    <w:rsid w:val="00F618F8"/>
    <w:rsid w:val="00F61AB3"/>
    <w:rsid w:val="00F61CB2"/>
    <w:rsid w:val="00F61E31"/>
    <w:rsid w:val="00F6216C"/>
    <w:rsid w:val="00F621E2"/>
    <w:rsid w:val="00F62332"/>
    <w:rsid w:val="00F624C3"/>
    <w:rsid w:val="00F624F5"/>
    <w:rsid w:val="00F62584"/>
    <w:rsid w:val="00F62739"/>
    <w:rsid w:val="00F6274B"/>
    <w:rsid w:val="00F62A23"/>
    <w:rsid w:val="00F62A3E"/>
    <w:rsid w:val="00F62F49"/>
    <w:rsid w:val="00F63081"/>
    <w:rsid w:val="00F632DD"/>
    <w:rsid w:val="00F6336E"/>
    <w:rsid w:val="00F63B21"/>
    <w:rsid w:val="00F63CB0"/>
    <w:rsid w:val="00F63F43"/>
    <w:rsid w:val="00F64015"/>
    <w:rsid w:val="00F64029"/>
    <w:rsid w:val="00F6417E"/>
    <w:rsid w:val="00F64306"/>
    <w:rsid w:val="00F64374"/>
    <w:rsid w:val="00F64763"/>
    <w:rsid w:val="00F64A2E"/>
    <w:rsid w:val="00F64EE1"/>
    <w:rsid w:val="00F65178"/>
    <w:rsid w:val="00F6555A"/>
    <w:rsid w:val="00F65626"/>
    <w:rsid w:val="00F65731"/>
    <w:rsid w:val="00F65959"/>
    <w:rsid w:val="00F65D66"/>
    <w:rsid w:val="00F65DF1"/>
    <w:rsid w:val="00F66022"/>
    <w:rsid w:val="00F6607B"/>
    <w:rsid w:val="00F6639E"/>
    <w:rsid w:val="00F66660"/>
    <w:rsid w:val="00F66681"/>
    <w:rsid w:val="00F66790"/>
    <w:rsid w:val="00F668A6"/>
    <w:rsid w:val="00F66AB1"/>
    <w:rsid w:val="00F66E01"/>
    <w:rsid w:val="00F66EDE"/>
    <w:rsid w:val="00F66F11"/>
    <w:rsid w:val="00F66F85"/>
    <w:rsid w:val="00F67022"/>
    <w:rsid w:val="00F67556"/>
    <w:rsid w:val="00F67681"/>
    <w:rsid w:val="00F67808"/>
    <w:rsid w:val="00F679D0"/>
    <w:rsid w:val="00F67A8E"/>
    <w:rsid w:val="00F67C28"/>
    <w:rsid w:val="00F67CFF"/>
    <w:rsid w:val="00F67D23"/>
    <w:rsid w:val="00F67EA7"/>
    <w:rsid w:val="00F7002A"/>
    <w:rsid w:val="00F700FF"/>
    <w:rsid w:val="00F705B9"/>
    <w:rsid w:val="00F70697"/>
    <w:rsid w:val="00F70803"/>
    <w:rsid w:val="00F70821"/>
    <w:rsid w:val="00F70865"/>
    <w:rsid w:val="00F708C2"/>
    <w:rsid w:val="00F70E76"/>
    <w:rsid w:val="00F70F08"/>
    <w:rsid w:val="00F7103F"/>
    <w:rsid w:val="00F710AE"/>
    <w:rsid w:val="00F712CB"/>
    <w:rsid w:val="00F7158A"/>
    <w:rsid w:val="00F7170B"/>
    <w:rsid w:val="00F717B6"/>
    <w:rsid w:val="00F71907"/>
    <w:rsid w:val="00F7190A"/>
    <w:rsid w:val="00F71FE4"/>
    <w:rsid w:val="00F726AD"/>
    <w:rsid w:val="00F727D5"/>
    <w:rsid w:val="00F72CC9"/>
    <w:rsid w:val="00F72F9C"/>
    <w:rsid w:val="00F7335E"/>
    <w:rsid w:val="00F7356D"/>
    <w:rsid w:val="00F735D6"/>
    <w:rsid w:val="00F737DE"/>
    <w:rsid w:val="00F738CE"/>
    <w:rsid w:val="00F73B2F"/>
    <w:rsid w:val="00F73D77"/>
    <w:rsid w:val="00F74300"/>
    <w:rsid w:val="00F743D3"/>
    <w:rsid w:val="00F74457"/>
    <w:rsid w:val="00F74882"/>
    <w:rsid w:val="00F74977"/>
    <w:rsid w:val="00F74BA9"/>
    <w:rsid w:val="00F74CB2"/>
    <w:rsid w:val="00F750CD"/>
    <w:rsid w:val="00F7533B"/>
    <w:rsid w:val="00F75411"/>
    <w:rsid w:val="00F754CA"/>
    <w:rsid w:val="00F756ED"/>
    <w:rsid w:val="00F757BE"/>
    <w:rsid w:val="00F75C78"/>
    <w:rsid w:val="00F75C97"/>
    <w:rsid w:val="00F75E07"/>
    <w:rsid w:val="00F75E69"/>
    <w:rsid w:val="00F75F33"/>
    <w:rsid w:val="00F763A4"/>
    <w:rsid w:val="00F7644F"/>
    <w:rsid w:val="00F76508"/>
    <w:rsid w:val="00F76540"/>
    <w:rsid w:val="00F76669"/>
    <w:rsid w:val="00F7692C"/>
    <w:rsid w:val="00F77287"/>
    <w:rsid w:val="00F7745F"/>
    <w:rsid w:val="00F776A6"/>
    <w:rsid w:val="00F77712"/>
    <w:rsid w:val="00F77748"/>
    <w:rsid w:val="00F777EE"/>
    <w:rsid w:val="00F779A5"/>
    <w:rsid w:val="00F779DF"/>
    <w:rsid w:val="00F779FC"/>
    <w:rsid w:val="00F77C98"/>
    <w:rsid w:val="00F77E71"/>
    <w:rsid w:val="00F8025D"/>
    <w:rsid w:val="00F80339"/>
    <w:rsid w:val="00F80349"/>
    <w:rsid w:val="00F804D8"/>
    <w:rsid w:val="00F80A1E"/>
    <w:rsid w:val="00F80A59"/>
    <w:rsid w:val="00F811FB"/>
    <w:rsid w:val="00F815EF"/>
    <w:rsid w:val="00F8164D"/>
    <w:rsid w:val="00F81815"/>
    <w:rsid w:val="00F819A9"/>
    <w:rsid w:val="00F819DC"/>
    <w:rsid w:val="00F81B6E"/>
    <w:rsid w:val="00F81BA9"/>
    <w:rsid w:val="00F82235"/>
    <w:rsid w:val="00F82406"/>
    <w:rsid w:val="00F8253F"/>
    <w:rsid w:val="00F82F80"/>
    <w:rsid w:val="00F83031"/>
    <w:rsid w:val="00F83287"/>
    <w:rsid w:val="00F83358"/>
    <w:rsid w:val="00F8352B"/>
    <w:rsid w:val="00F83711"/>
    <w:rsid w:val="00F837DF"/>
    <w:rsid w:val="00F83A2B"/>
    <w:rsid w:val="00F83ABD"/>
    <w:rsid w:val="00F83B68"/>
    <w:rsid w:val="00F83B79"/>
    <w:rsid w:val="00F83C70"/>
    <w:rsid w:val="00F83D1C"/>
    <w:rsid w:val="00F84076"/>
    <w:rsid w:val="00F844F9"/>
    <w:rsid w:val="00F84656"/>
    <w:rsid w:val="00F84A08"/>
    <w:rsid w:val="00F84B17"/>
    <w:rsid w:val="00F84DA5"/>
    <w:rsid w:val="00F84DE6"/>
    <w:rsid w:val="00F84FFC"/>
    <w:rsid w:val="00F8514D"/>
    <w:rsid w:val="00F851F1"/>
    <w:rsid w:val="00F85360"/>
    <w:rsid w:val="00F8552A"/>
    <w:rsid w:val="00F8555B"/>
    <w:rsid w:val="00F85858"/>
    <w:rsid w:val="00F8595E"/>
    <w:rsid w:val="00F8598A"/>
    <w:rsid w:val="00F85E6F"/>
    <w:rsid w:val="00F85FD9"/>
    <w:rsid w:val="00F8616D"/>
    <w:rsid w:val="00F86446"/>
    <w:rsid w:val="00F86697"/>
    <w:rsid w:val="00F866D9"/>
    <w:rsid w:val="00F8676D"/>
    <w:rsid w:val="00F8677C"/>
    <w:rsid w:val="00F8685E"/>
    <w:rsid w:val="00F86933"/>
    <w:rsid w:val="00F86CE2"/>
    <w:rsid w:val="00F86F86"/>
    <w:rsid w:val="00F87120"/>
    <w:rsid w:val="00F875FD"/>
    <w:rsid w:val="00F877A4"/>
    <w:rsid w:val="00F8783F"/>
    <w:rsid w:val="00F87A2D"/>
    <w:rsid w:val="00F87BD5"/>
    <w:rsid w:val="00F87F08"/>
    <w:rsid w:val="00F900FD"/>
    <w:rsid w:val="00F90199"/>
    <w:rsid w:val="00F9029D"/>
    <w:rsid w:val="00F907F4"/>
    <w:rsid w:val="00F90941"/>
    <w:rsid w:val="00F90992"/>
    <w:rsid w:val="00F90C52"/>
    <w:rsid w:val="00F90E78"/>
    <w:rsid w:val="00F90FEC"/>
    <w:rsid w:val="00F9161B"/>
    <w:rsid w:val="00F9188D"/>
    <w:rsid w:val="00F91AE0"/>
    <w:rsid w:val="00F91B11"/>
    <w:rsid w:val="00F91C12"/>
    <w:rsid w:val="00F91E91"/>
    <w:rsid w:val="00F91EB2"/>
    <w:rsid w:val="00F91F68"/>
    <w:rsid w:val="00F92327"/>
    <w:rsid w:val="00F923DF"/>
    <w:rsid w:val="00F92BD0"/>
    <w:rsid w:val="00F92D44"/>
    <w:rsid w:val="00F92F91"/>
    <w:rsid w:val="00F9314A"/>
    <w:rsid w:val="00F9316B"/>
    <w:rsid w:val="00F9318E"/>
    <w:rsid w:val="00F933F8"/>
    <w:rsid w:val="00F937AF"/>
    <w:rsid w:val="00F93A16"/>
    <w:rsid w:val="00F93DBF"/>
    <w:rsid w:val="00F9491E"/>
    <w:rsid w:val="00F949A8"/>
    <w:rsid w:val="00F94B50"/>
    <w:rsid w:val="00F94BC8"/>
    <w:rsid w:val="00F94C2A"/>
    <w:rsid w:val="00F94DAB"/>
    <w:rsid w:val="00F95038"/>
    <w:rsid w:val="00F955D9"/>
    <w:rsid w:val="00F95AFB"/>
    <w:rsid w:val="00F95D70"/>
    <w:rsid w:val="00F95E38"/>
    <w:rsid w:val="00F95F20"/>
    <w:rsid w:val="00F962FF"/>
    <w:rsid w:val="00F963E6"/>
    <w:rsid w:val="00F963FA"/>
    <w:rsid w:val="00F96668"/>
    <w:rsid w:val="00F96BC0"/>
    <w:rsid w:val="00F96C12"/>
    <w:rsid w:val="00F96CE2"/>
    <w:rsid w:val="00F96D01"/>
    <w:rsid w:val="00F970C8"/>
    <w:rsid w:val="00F97443"/>
    <w:rsid w:val="00F978F1"/>
    <w:rsid w:val="00F97C43"/>
    <w:rsid w:val="00F97C81"/>
    <w:rsid w:val="00F97D94"/>
    <w:rsid w:val="00F97DC3"/>
    <w:rsid w:val="00F97ECE"/>
    <w:rsid w:val="00F97FA0"/>
    <w:rsid w:val="00FA00FE"/>
    <w:rsid w:val="00FA01E2"/>
    <w:rsid w:val="00FA02B6"/>
    <w:rsid w:val="00FA039F"/>
    <w:rsid w:val="00FA03EA"/>
    <w:rsid w:val="00FA0690"/>
    <w:rsid w:val="00FA087D"/>
    <w:rsid w:val="00FA08BE"/>
    <w:rsid w:val="00FA0D99"/>
    <w:rsid w:val="00FA12EB"/>
    <w:rsid w:val="00FA1525"/>
    <w:rsid w:val="00FA189A"/>
    <w:rsid w:val="00FA1A2D"/>
    <w:rsid w:val="00FA1A2F"/>
    <w:rsid w:val="00FA1B51"/>
    <w:rsid w:val="00FA1F94"/>
    <w:rsid w:val="00FA21DA"/>
    <w:rsid w:val="00FA2366"/>
    <w:rsid w:val="00FA25B5"/>
    <w:rsid w:val="00FA29FF"/>
    <w:rsid w:val="00FA2B26"/>
    <w:rsid w:val="00FA2D93"/>
    <w:rsid w:val="00FA2E91"/>
    <w:rsid w:val="00FA30E6"/>
    <w:rsid w:val="00FA3282"/>
    <w:rsid w:val="00FA32A6"/>
    <w:rsid w:val="00FA38E1"/>
    <w:rsid w:val="00FA394D"/>
    <w:rsid w:val="00FA3B89"/>
    <w:rsid w:val="00FA3BBF"/>
    <w:rsid w:val="00FA3C82"/>
    <w:rsid w:val="00FA3E3E"/>
    <w:rsid w:val="00FA3EF2"/>
    <w:rsid w:val="00FA44D8"/>
    <w:rsid w:val="00FA4528"/>
    <w:rsid w:val="00FA4AD7"/>
    <w:rsid w:val="00FA4B07"/>
    <w:rsid w:val="00FA4C86"/>
    <w:rsid w:val="00FA4CB0"/>
    <w:rsid w:val="00FA5053"/>
    <w:rsid w:val="00FA60BA"/>
    <w:rsid w:val="00FA6327"/>
    <w:rsid w:val="00FA63F2"/>
    <w:rsid w:val="00FA6427"/>
    <w:rsid w:val="00FA659F"/>
    <w:rsid w:val="00FA6AC6"/>
    <w:rsid w:val="00FA6C91"/>
    <w:rsid w:val="00FA6E0E"/>
    <w:rsid w:val="00FA717F"/>
    <w:rsid w:val="00FA7522"/>
    <w:rsid w:val="00FA760B"/>
    <w:rsid w:val="00FA7957"/>
    <w:rsid w:val="00FA798D"/>
    <w:rsid w:val="00FA7BA8"/>
    <w:rsid w:val="00FB0084"/>
    <w:rsid w:val="00FB023C"/>
    <w:rsid w:val="00FB029C"/>
    <w:rsid w:val="00FB02ED"/>
    <w:rsid w:val="00FB02F6"/>
    <w:rsid w:val="00FB07FC"/>
    <w:rsid w:val="00FB081A"/>
    <w:rsid w:val="00FB09C5"/>
    <w:rsid w:val="00FB0E92"/>
    <w:rsid w:val="00FB10C8"/>
    <w:rsid w:val="00FB133C"/>
    <w:rsid w:val="00FB145C"/>
    <w:rsid w:val="00FB1584"/>
    <w:rsid w:val="00FB16C9"/>
    <w:rsid w:val="00FB1FC9"/>
    <w:rsid w:val="00FB2643"/>
    <w:rsid w:val="00FB272A"/>
    <w:rsid w:val="00FB276A"/>
    <w:rsid w:val="00FB2A1B"/>
    <w:rsid w:val="00FB2CAB"/>
    <w:rsid w:val="00FB2EAC"/>
    <w:rsid w:val="00FB30AC"/>
    <w:rsid w:val="00FB30F6"/>
    <w:rsid w:val="00FB3224"/>
    <w:rsid w:val="00FB3264"/>
    <w:rsid w:val="00FB34E0"/>
    <w:rsid w:val="00FB3D76"/>
    <w:rsid w:val="00FB3F14"/>
    <w:rsid w:val="00FB42E6"/>
    <w:rsid w:val="00FB4385"/>
    <w:rsid w:val="00FB482C"/>
    <w:rsid w:val="00FB4910"/>
    <w:rsid w:val="00FB49AB"/>
    <w:rsid w:val="00FB49B7"/>
    <w:rsid w:val="00FB4C3D"/>
    <w:rsid w:val="00FB4D09"/>
    <w:rsid w:val="00FB5057"/>
    <w:rsid w:val="00FB5213"/>
    <w:rsid w:val="00FB52EA"/>
    <w:rsid w:val="00FB540D"/>
    <w:rsid w:val="00FB561E"/>
    <w:rsid w:val="00FB5669"/>
    <w:rsid w:val="00FB5ADA"/>
    <w:rsid w:val="00FB5AFF"/>
    <w:rsid w:val="00FB5B50"/>
    <w:rsid w:val="00FB5C80"/>
    <w:rsid w:val="00FB5D59"/>
    <w:rsid w:val="00FB5DBB"/>
    <w:rsid w:val="00FB5FC9"/>
    <w:rsid w:val="00FB627B"/>
    <w:rsid w:val="00FB65C9"/>
    <w:rsid w:val="00FB6663"/>
    <w:rsid w:val="00FB6674"/>
    <w:rsid w:val="00FB678A"/>
    <w:rsid w:val="00FB6A66"/>
    <w:rsid w:val="00FB6C88"/>
    <w:rsid w:val="00FB6FF5"/>
    <w:rsid w:val="00FB7398"/>
    <w:rsid w:val="00FB73BD"/>
    <w:rsid w:val="00FB747A"/>
    <w:rsid w:val="00FB7572"/>
    <w:rsid w:val="00FB75AC"/>
    <w:rsid w:val="00FB7674"/>
    <w:rsid w:val="00FB7AE9"/>
    <w:rsid w:val="00FB7C71"/>
    <w:rsid w:val="00FB7F00"/>
    <w:rsid w:val="00FB7FA8"/>
    <w:rsid w:val="00FC0304"/>
    <w:rsid w:val="00FC050D"/>
    <w:rsid w:val="00FC06EF"/>
    <w:rsid w:val="00FC09C4"/>
    <w:rsid w:val="00FC0AE2"/>
    <w:rsid w:val="00FC0C1F"/>
    <w:rsid w:val="00FC0D4B"/>
    <w:rsid w:val="00FC0E57"/>
    <w:rsid w:val="00FC0EA5"/>
    <w:rsid w:val="00FC0F91"/>
    <w:rsid w:val="00FC0FEF"/>
    <w:rsid w:val="00FC1108"/>
    <w:rsid w:val="00FC11C5"/>
    <w:rsid w:val="00FC13F8"/>
    <w:rsid w:val="00FC1426"/>
    <w:rsid w:val="00FC145A"/>
    <w:rsid w:val="00FC171B"/>
    <w:rsid w:val="00FC1857"/>
    <w:rsid w:val="00FC1A6D"/>
    <w:rsid w:val="00FC1B83"/>
    <w:rsid w:val="00FC1BD7"/>
    <w:rsid w:val="00FC1C4F"/>
    <w:rsid w:val="00FC1E20"/>
    <w:rsid w:val="00FC1FE8"/>
    <w:rsid w:val="00FC201E"/>
    <w:rsid w:val="00FC23A9"/>
    <w:rsid w:val="00FC23FD"/>
    <w:rsid w:val="00FC2712"/>
    <w:rsid w:val="00FC27B5"/>
    <w:rsid w:val="00FC2BAA"/>
    <w:rsid w:val="00FC2CF2"/>
    <w:rsid w:val="00FC2D93"/>
    <w:rsid w:val="00FC2E8A"/>
    <w:rsid w:val="00FC315F"/>
    <w:rsid w:val="00FC33AA"/>
    <w:rsid w:val="00FC36C5"/>
    <w:rsid w:val="00FC3708"/>
    <w:rsid w:val="00FC3922"/>
    <w:rsid w:val="00FC3E35"/>
    <w:rsid w:val="00FC3E8A"/>
    <w:rsid w:val="00FC4013"/>
    <w:rsid w:val="00FC4472"/>
    <w:rsid w:val="00FC46A3"/>
    <w:rsid w:val="00FC46F7"/>
    <w:rsid w:val="00FC4702"/>
    <w:rsid w:val="00FC4C70"/>
    <w:rsid w:val="00FC4E6F"/>
    <w:rsid w:val="00FC4EBF"/>
    <w:rsid w:val="00FC5137"/>
    <w:rsid w:val="00FC599E"/>
    <w:rsid w:val="00FC5AF1"/>
    <w:rsid w:val="00FC66CB"/>
    <w:rsid w:val="00FC6751"/>
    <w:rsid w:val="00FC6913"/>
    <w:rsid w:val="00FC6B14"/>
    <w:rsid w:val="00FC6D2A"/>
    <w:rsid w:val="00FC71D5"/>
    <w:rsid w:val="00FC7347"/>
    <w:rsid w:val="00FC73BF"/>
    <w:rsid w:val="00FC74B6"/>
    <w:rsid w:val="00FC7608"/>
    <w:rsid w:val="00FC78D7"/>
    <w:rsid w:val="00FC7CD6"/>
    <w:rsid w:val="00FC7ECB"/>
    <w:rsid w:val="00FC8FF8"/>
    <w:rsid w:val="00FD032C"/>
    <w:rsid w:val="00FD0342"/>
    <w:rsid w:val="00FD0431"/>
    <w:rsid w:val="00FD0AA5"/>
    <w:rsid w:val="00FD0D46"/>
    <w:rsid w:val="00FD0EF7"/>
    <w:rsid w:val="00FD1057"/>
    <w:rsid w:val="00FD159F"/>
    <w:rsid w:val="00FD15D3"/>
    <w:rsid w:val="00FD1756"/>
    <w:rsid w:val="00FD1A9C"/>
    <w:rsid w:val="00FD1BA4"/>
    <w:rsid w:val="00FD2034"/>
    <w:rsid w:val="00FD2057"/>
    <w:rsid w:val="00FD2235"/>
    <w:rsid w:val="00FD2E63"/>
    <w:rsid w:val="00FD2EEF"/>
    <w:rsid w:val="00FD33F6"/>
    <w:rsid w:val="00FD35B0"/>
    <w:rsid w:val="00FD377B"/>
    <w:rsid w:val="00FD377D"/>
    <w:rsid w:val="00FD3789"/>
    <w:rsid w:val="00FD39AD"/>
    <w:rsid w:val="00FD3D1C"/>
    <w:rsid w:val="00FD3DAA"/>
    <w:rsid w:val="00FD4238"/>
    <w:rsid w:val="00FD429F"/>
    <w:rsid w:val="00FD43E3"/>
    <w:rsid w:val="00FD44B0"/>
    <w:rsid w:val="00FD4543"/>
    <w:rsid w:val="00FD462E"/>
    <w:rsid w:val="00FD4E6C"/>
    <w:rsid w:val="00FD5111"/>
    <w:rsid w:val="00FD5736"/>
    <w:rsid w:val="00FD59BD"/>
    <w:rsid w:val="00FD5B0A"/>
    <w:rsid w:val="00FD5CF7"/>
    <w:rsid w:val="00FD5D67"/>
    <w:rsid w:val="00FD5E86"/>
    <w:rsid w:val="00FD5F08"/>
    <w:rsid w:val="00FD5F44"/>
    <w:rsid w:val="00FD61C2"/>
    <w:rsid w:val="00FD653D"/>
    <w:rsid w:val="00FD671E"/>
    <w:rsid w:val="00FD6843"/>
    <w:rsid w:val="00FD6F28"/>
    <w:rsid w:val="00FD7093"/>
    <w:rsid w:val="00FD7334"/>
    <w:rsid w:val="00FD7396"/>
    <w:rsid w:val="00FD788E"/>
    <w:rsid w:val="00FD79B6"/>
    <w:rsid w:val="00FD7C7D"/>
    <w:rsid w:val="00FD7E17"/>
    <w:rsid w:val="00FD7ED8"/>
    <w:rsid w:val="00FE0386"/>
    <w:rsid w:val="00FE0852"/>
    <w:rsid w:val="00FE0C4C"/>
    <w:rsid w:val="00FE0C51"/>
    <w:rsid w:val="00FE0CDC"/>
    <w:rsid w:val="00FE0EAB"/>
    <w:rsid w:val="00FE0F31"/>
    <w:rsid w:val="00FE0F52"/>
    <w:rsid w:val="00FE110E"/>
    <w:rsid w:val="00FE12D1"/>
    <w:rsid w:val="00FE13D5"/>
    <w:rsid w:val="00FE1B20"/>
    <w:rsid w:val="00FE1BA8"/>
    <w:rsid w:val="00FE1BC2"/>
    <w:rsid w:val="00FE1C15"/>
    <w:rsid w:val="00FE1C85"/>
    <w:rsid w:val="00FE1E4D"/>
    <w:rsid w:val="00FE1FD9"/>
    <w:rsid w:val="00FE2291"/>
    <w:rsid w:val="00FE238B"/>
    <w:rsid w:val="00FE238D"/>
    <w:rsid w:val="00FE2548"/>
    <w:rsid w:val="00FE2A74"/>
    <w:rsid w:val="00FE2B1E"/>
    <w:rsid w:val="00FE2F6B"/>
    <w:rsid w:val="00FE30E7"/>
    <w:rsid w:val="00FE3173"/>
    <w:rsid w:val="00FE3275"/>
    <w:rsid w:val="00FE3341"/>
    <w:rsid w:val="00FE3797"/>
    <w:rsid w:val="00FE3880"/>
    <w:rsid w:val="00FE3C48"/>
    <w:rsid w:val="00FE3D17"/>
    <w:rsid w:val="00FE3DE6"/>
    <w:rsid w:val="00FE3EDD"/>
    <w:rsid w:val="00FE3FCB"/>
    <w:rsid w:val="00FE4145"/>
    <w:rsid w:val="00FE4212"/>
    <w:rsid w:val="00FE455B"/>
    <w:rsid w:val="00FE49AC"/>
    <w:rsid w:val="00FE4A0F"/>
    <w:rsid w:val="00FE4A92"/>
    <w:rsid w:val="00FE4D35"/>
    <w:rsid w:val="00FE4DA0"/>
    <w:rsid w:val="00FE4F30"/>
    <w:rsid w:val="00FE5699"/>
    <w:rsid w:val="00FE5B25"/>
    <w:rsid w:val="00FE5BE0"/>
    <w:rsid w:val="00FE5D18"/>
    <w:rsid w:val="00FE62EF"/>
    <w:rsid w:val="00FE66F6"/>
    <w:rsid w:val="00FE6C31"/>
    <w:rsid w:val="00FE6CF6"/>
    <w:rsid w:val="00FE70F9"/>
    <w:rsid w:val="00FE723E"/>
    <w:rsid w:val="00FE72DD"/>
    <w:rsid w:val="00FE7356"/>
    <w:rsid w:val="00FE745F"/>
    <w:rsid w:val="00FE757C"/>
    <w:rsid w:val="00FE76A8"/>
    <w:rsid w:val="00FE7865"/>
    <w:rsid w:val="00FE7DF5"/>
    <w:rsid w:val="00FE7F7F"/>
    <w:rsid w:val="00FE7F9C"/>
    <w:rsid w:val="00FF0172"/>
    <w:rsid w:val="00FF0432"/>
    <w:rsid w:val="00FF0676"/>
    <w:rsid w:val="00FF08C2"/>
    <w:rsid w:val="00FF0911"/>
    <w:rsid w:val="00FF11E7"/>
    <w:rsid w:val="00FF1208"/>
    <w:rsid w:val="00FF1308"/>
    <w:rsid w:val="00FF1346"/>
    <w:rsid w:val="00FF13A1"/>
    <w:rsid w:val="00FF1564"/>
    <w:rsid w:val="00FF156E"/>
    <w:rsid w:val="00FF1586"/>
    <w:rsid w:val="00FF1729"/>
    <w:rsid w:val="00FF199D"/>
    <w:rsid w:val="00FF199E"/>
    <w:rsid w:val="00FF19A5"/>
    <w:rsid w:val="00FF1A82"/>
    <w:rsid w:val="00FF1BE7"/>
    <w:rsid w:val="00FF2362"/>
    <w:rsid w:val="00FF23E6"/>
    <w:rsid w:val="00FF244D"/>
    <w:rsid w:val="00FF28D1"/>
    <w:rsid w:val="00FF2B8C"/>
    <w:rsid w:val="00FF2BF9"/>
    <w:rsid w:val="00FF2DCB"/>
    <w:rsid w:val="00FF2F10"/>
    <w:rsid w:val="00FF2FC7"/>
    <w:rsid w:val="00FF3245"/>
    <w:rsid w:val="00FF3605"/>
    <w:rsid w:val="00FF362A"/>
    <w:rsid w:val="00FF36A7"/>
    <w:rsid w:val="00FF38EA"/>
    <w:rsid w:val="00FF3938"/>
    <w:rsid w:val="00FF3CA0"/>
    <w:rsid w:val="00FF4362"/>
    <w:rsid w:val="00FF4620"/>
    <w:rsid w:val="00FF4914"/>
    <w:rsid w:val="00FF4B20"/>
    <w:rsid w:val="00FF4CF8"/>
    <w:rsid w:val="00FF4E05"/>
    <w:rsid w:val="00FF5010"/>
    <w:rsid w:val="00FF54E3"/>
    <w:rsid w:val="00FF5B66"/>
    <w:rsid w:val="00FF61AC"/>
    <w:rsid w:val="00FF63BE"/>
    <w:rsid w:val="00FF652F"/>
    <w:rsid w:val="00FF6915"/>
    <w:rsid w:val="00FF6997"/>
    <w:rsid w:val="00FF6EAE"/>
    <w:rsid w:val="00FF6FA2"/>
    <w:rsid w:val="00FF7250"/>
    <w:rsid w:val="00FF77BA"/>
    <w:rsid w:val="00FF7891"/>
    <w:rsid w:val="00FF79EF"/>
    <w:rsid w:val="00FF7A60"/>
    <w:rsid w:val="00FF7B9C"/>
    <w:rsid w:val="00FF7BB6"/>
    <w:rsid w:val="00FF7CAD"/>
    <w:rsid w:val="00FF7DD9"/>
    <w:rsid w:val="010FA689"/>
    <w:rsid w:val="0131A593"/>
    <w:rsid w:val="015C3F1B"/>
    <w:rsid w:val="015F9F55"/>
    <w:rsid w:val="0166C451"/>
    <w:rsid w:val="018C5519"/>
    <w:rsid w:val="0191E28B"/>
    <w:rsid w:val="019AAB62"/>
    <w:rsid w:val="01A0284D"/>
    <w:rsid w:val="01A30C5D"/>
    <w:rsid w:val="01A356B2"/>
    <w:rsid w:val="01BCCDF7"/>
    <w:rsid w:val="01CE38F8"/>
    <w:rsid w:val="01D30BED"/>
    <w:rsid w:val="01D5F654"/>
    <w:rsid w:val="01D869BD"/>
    <w:rsid w:val="01DABC80"/>
    <w:rsid w:val="01DE8317"/>
    <w:rsid w:val="01E93E29"/>
    <w:rsid w:val="01FF1670"/>
    <w:rsid w:val="02045543"/>
    <w:rsid w:val="020ED295"/>
    <w:rsid w:val="0212DE2A"/>
    <w:rsid w:val="022B9545"/>
    <w:rsid w:val="0248D610"/>
    <w:rsid w:val="02748E38"/>
    <w:rsid w:val="028FEE31"/>
    <w:rsid w:val="02AA16D7"/>
    <w:rsid w:val="02C014ED"/>
    <w:rsid w:val="02C22329"/>
    <w:rsid w:val="02CDFD71"/>
    <w:rsid w:val="02F72BC0"/>
    <w:rsid w:val="02F769E4"/>
    <w:rsid w:val="02FA1379"/>
    <w:rsid w:val="02FB6FB6"/>
    <w:rsid w:val="03062FDB"/>
    <w:rsid w:val="03172764"/>
    <w:rsid w:val="0331FD06"/>
    <w:rsid w:val="033FC614"/>
    <w:rsid w:val="03512783"/>
    <w:rsid w:val="0354767F"/>
    <w:rsid w:val="03589E58"/>
    <w:rsid w:val="035D1F0B"/>
    <w:rsid w:val="035E4387"/>
    <w:rsid w:val="036F2765"/>
    <w:rsid w:val="037547EC"/>
    <w:rsid w:val="037A5378"/>
    <w:rsid w:val="03899842"/>
    <w:rsid w:val="038C9BE7"/>
    <w:rsid w:val="03904365"/>
    <w:rsid w:val="03954E0B"/>
    <w:rsid w:val="03AA3F94"/>
    <w:rsid w:val="03AB3E54"/>
    <w:rsid w:val="03C04C40"/>
    <w:rsid w:val="03C765A6"/>
    <w:rsid w:val="03CD7952"/>
    <w:rsid w:val="03D74C8C"/>
    <w:rsid w:val="03E975A3"/>
    <w:rsid w:val="03EF6E96"/>
    <w:rsid w:val="03F5ECE9"/>
    <w:rsid w:val="03FD6A8C"/>
    <w:rsid w:val="0408801B"/>
    <w:rsid w:val="040CB794"/>
    <w:rsid w:val="040FA235"/>
    <w:rsid w:val="04105E99"/>
    <w:rsid w:val="041CAB30"/>
    <w:rsid w:val="042560D6"/>
    <w:rsid w:val="0425AD8D"/>
    <w:rsid w:val="042C076F"/>
    <w:rsid w:val="04346BC9"/>
    <w:rsid w:val="04349AAF"/>
    <w:rsid w:val="043D5875"/>
    <w:rsid w:val="044A7E96"/>
    <w:rsid w:val="0452CFE1"/>
    <w:rsid w:val="0457A141"/>
    <w:rsid w:val="045DF38A"/>
    <w:rsid w:val="04602495"/>
    <w:rsid w:val="046C7DC1"/>
    <w:rsid w:val="047562BE"/>
    <w:rsid w:val="047E1B89"/>
    <w:rsid w:val="048B6D11"/>
    <w:rsid w:val="04964943"/>
    <w:rsid w:val="049F07BA"/>
    <w:rsid w:val="04AE6073"/>
    <w:rsid w:val="04D7652C"/>
    <w:rsid w:val="04E22A84"/>
    <w:rsid w:val="04EDCF27"/>
    <w:rsid w:val="04EEBB82"/>
    <w:rsid w:val="04F46EB9"/>
    <w:rsid w:val="04F9EE58"/>
    <w:rsid w:val="04FE2559"/>
    <w:rsid w:val="050CFFE1"/>
    <w:rsid w:val="05156CCE"/>
    <w:rsid w:val="05229272"/>
    <w:rsid w:val="052550E3"/>
    <w:rsid w:val="053C087B"/>
    <w:rsid w:val="054788CA"/>
    <w:rsid w:val="054E6007"/>
    <w:rsid w:val="0557925D"/>
    <w:rsid w:val="055B73CF"/>
    <w:rsid w:val="055ED99D"/>
    <w:rsid w:val="0560AFB3"/>
    <w:rsid w:val="0562BC9B"/>
    <w:rsid w:val="05722F77"/>
    <w:rsid w:val="057BE176"/>
    <w:rsid w:val="0590676A"/>
    <w:rsid w:val="05A53485"/>
    <w:rsid w:val="05A626D9"/>
    <w:rsid w:val="05A63DBC"/>
    <w:rsid w:val="05AC2EFA"/>
    <w:rsid w:val="05AEAF35"/>
    <w:rsid w:val="05BD81D2"/>
    <w:rsid w:val="05D06B10"/>
    <w:rsid w:val="05E584C7"/>
    <w:rsid w:val="05EEA042"/>
    <w:rsid w:val="061D52FA"/>
    <w:rsid w:val="062735BE"/>
    <w:rsid w:val="0629EE16"/>
    <w:rsid w:val="06331078"/>
    <w:rsid w:val="0633527D"/>
    <w:rsid w:val="06753E13"/>
    <w:rsid w:val="0697C7C6"/>
    <w:rsid w:val="06A1AA1B"/>
    <w:rsid w:val="06CA1D75"/>
    <w:rsid w:val="06D0BC5A"/>
    <w:rsid w:val="06D23035"/>
    <w:rsid w:val="06D57D60"/>
    <w:rsid w:val="06E79FD0"/>
    <w:rsid w:val="06EC2A8D"/>
    <w:rsid w:val="06F78F6A"/>
    <w:rsid w:val="070DFFD8"/>
    <w:rsid w:val="0711E817"/>
    <w:rsid w:val="0730CD8B"/>
    <w:rsid w:val="0735A31D"/>
    <w:rsid w:val="0747FF5B"/>
    <w:rsid w:val="074C45DC"/>
    <w:rsid w:val="075F079A"/>
    <w:rsid w:val="0764B830"/>
    <w:rsid w:val="076DDE43"/>
    <w:rsid w:val="078651B3"/>
    <w:rsid w:val="0786EAEB"/>
    <w:rsid w:val="07A01066"/>
    <w:rsid w:val="07B06E1A"/>
    <w:rsid w:val="07B13E7F"/>
    <w:rsid w:val="07B6108C"/>
    <w:rsid w:val="07C00D3C"/>
    <w:rsid w:val="07C0CF2A"/>
    <w:rsid w:val="07C1550D"/>
    <w:rsid w:val="07CC5B5F"/>
    <w:rsid w:val="07D0E0AA"/>
    <w:rsid w:val="07D84D07"/>
    <w:rsid w:val="080F9E76"/>
    <w:rsid w:val="0810C108"/>
    <w:rsid w:val="0811E97C"/>
    <w:rsid w:val="0821E566"/>
    <w:rsid w:val="0835C61B"/>
    <w:rsid w:val="08381B49"/>
    <w:rsid w:val="083A68AB"/>
    <w:rsid w:val="083AA620"/>
    <w:rsid w:val="083DAA1B"/>
    <w:rsid w:val="0841704F"/>
    <w:rsid w:val="085CD5C3"/>
    <w:rsid w:val="086722B8"/>
    <w:rsid w:val="086AEBA7"/>
    <w:rsid w:val="0875EB6A"/>
    <w:rsid w:val="088705C1"/>
    <w:rsid w:val="089AD6C9"/>
    <w:rsid w:val="089ED773"/>
    <w:rsid w:val="08A7B6D9"/>
    <w:rsid w:val="08A975B5"/>
    <w:rsid w:val="08C71B8A"/>
    <w:rsid w:val="08C74FED"/>
    <w:rsid w:val="08D22C36"/>
    <w:rsid w:val="08D52848"/>
    <w:rsid w:val="08D6D73C"/>
    <w:rsid w:val="08D74CAF"/>
    <w:rsid w:val="08D7EBC5"/>
    <w:rsid w:val="08E3C6D6"/>
    <w:rsid w:val="08EA8581"/>
    <w:rsid w:val="08EBF1E4"/>
    <w:rsid w:val="08F2826A"/>
    <w:rsid w:val="09080BD2"/>
    <w:rsid w:val="090F2D37"/>
    <w:rsid w:val="0918FB9C"/>
    <w:rsid w:val="0919585B"/>
    <w:rsid w:val="091A6302"/>
    <w:rsid w:val="091D5FFF"/>
    <w:rsid w:val="092007C4"/>
    <w:rsid w:val="093CE3D7"/>
    <w:rsid w:val="0953489A"/>
    <w:rsid w:val="0962C519"/>
    <w:rsid w:val="098AB670"/>
    <w:rsid w:val="098C3130"/>
    <w:rsid w:val="099204A1"/>
    <w:rsid w:val="09A055E1"/>
    <w:rsid w:val="09AA97F8"/>
    <w:rsid w:val="09B14B21"/>
    <w:rsid w:val="09C08B92"/>
    <w:rsid w:val="09C4F39C"/>
    <w:rsid w:val="09C51691"/>
    <w:rsid w:val="09C7A7C2"/>
    <w:rsid w:val="09C8D349"/>
    <w:rsid w:val="09CA7A83"/>
    <w:rsid w:val="09CE6AD8"/>
    <w:rsid w:val="09FF0F72"/>
    <w:rsid w:val="0A00E348"/>
    <w:rsid w:val="0A0211BC"/>
    <w:rsid w:val="0A063FD0"/>
    <w:rsid w:val="0A088773"/>
    <w:rsid w:val="0A0C243F"/>
    <w:rsid w:val="0A10AEDB"/>
    <w:rsid w:val="0A198118"/>
    <w:rsid w:val="0A1F4092"/>
    <w:rsid w:val="0A20EF45"/>
    <w:rsid w:val="0A36A72A"/>
    <w:rsid w:val="0A485889"/>
    <w:rsid w:val="0A53F8C9"/>
    <w:rsid w:val="0A5F6965"/>
    <w:rsid w:val="0A767867"/>
    <w:rsid w:val="0A7FA01D"/>
    <w:rsid w:val="0A9C58F2"/>
    <w:rsid w:val="0A9EECC5"/>
    <w:rsid w:val="0AE59064"/>
    <w:rsid w:val="0AEF0CA5"/>
    <w:rsid w:val="0AF20375"/>
    <w:rsid w:val="0B1141C0"/>
    <w:rsid w:val="0B11AAB0"/>
    <w:rsid w:val="0B14ACA5"/>
    <w:rsid w:val="0B15AB94"/>
    <w:rsid w:val="0B17241D"/>
    <w:rsid w:val="0B19BE00"/>
    <w:rsid w:val="0B5498D8"/>
    <w:rsid w:val="0B6348D8"/>
    <w:rsid w:val="0B63B03D"/>
    <w:rsid w:val="0B82E87E"/>
    <w:rsid w:val="0BA7F4A0"/>
    <w:rsid w:val="0BAE1F2E"/>
    <w:rsid w:val="0BB78346"/>
    <w:rsid w:val="0BB8125F"/>
    <w:rsid w:val="0BBD20EE"/>
    <w:rsid w:val="0BBEADD4"/>
    <w:rsid w:val="0BC9576D"/>
    <w:rsid w:val="0BCD2D74"/>
    <w:rsid w:val="0BD2778B"/>
    <w:rsid w:val="0BDF8FDE"/>
    <w:rsid w:val="0BE428EA"/>
    <w:rsid w:val="0BF4C814"/>
    <w:rsid w:val="0BFBBB3C"/>
    <w:rsid w:val="0C08662B"/>
    <w:rsid w:val="0C08CCFB"/>
    <w:rsid w:val="0C1B707E"/>
    <w:rsid w:val="0C20EADB"/>
    <w:rsid w:val="0C2349E9"/>
    <w:rsid w:val="0C46CDF9"/>
    <w:rsid w:val="0C4F9592"/>
    <w:rsid w:val="0C5DE1C6"/>
    <w:rsid w:val="0C60669D"/>
    <w:rsid w:val="0C6B4950"/>
    <w:rsid w:val="0CA251FC"/>
    <w:rsid w:val="0CA60FC6"/>
    <w:rsid w:val="0CB6D5FA"/>
    <w:rsid w:val="0CB8B716"/>
    <w:rsid w:val="0CBA284F"/>
    <w:rsid w:val="0CC9A563"/>
    <w:rsid w:val="0CD0B26E"/>
    <w:rsid w:val="0CD4E8ED"/>
    <w:rsid w:val="0CD8B2FA"/>
    <w:rsid w:val="0CDF78AF"/>
    <w:rsid w:val="0CEA44C4"/>
    <w:rsid w:val="0CFEC944"/>
    <w:rsid w:val="0D019493"/>
    <w:rsid w:val="0D09373E"/>
    <w:rsid w:val="0D1266A5"/>
    <w:rsid w:val="0D18D925"/>
    <w:rsid w:val="0D198D55"/>
    <w:rsid w:val="0D1EF053"/>
    <w:rsid w:val="0D26D581"/>
    <w:rsid w:val="0D2B4D84"/>
    <w:rsid w:val="0D43C501"/>
    <w:rsid w:val="0D567619"/>
    <w:rsid w:val="0D58AE18"/>
    <w:rsid w:val="0D5A76E4"/>
    <w:rsid w:val="0D5C6797"/>
    <w:rsid w:val="0D6527CE"/>
    <w:rsid w:val="0D709798"/>
    <w:rsid w:val="0D742AC7"/>
    <w:rsid w:val="0D7BC17C"/>
    <w:rsid w:val="0D873D78"/>
    <w:rsid w:val="0D8BB596"/>
    <w:rsid w:val="0DB719AC"/>
    <w:rsid w:val="0DC1E1A7"/>
    <w:rsid w:val="0DC81A9B"/>
    <w:rsid w:val="0DCE491E"/>
    <w:rsid w:val="0DCFF39D"/>
    <w:rsid w:val="0DD0F6BC"/>
    <w:rsid w:val="0DD1500C"/>
    <w:rsid w:val="0DDD5C48"/>
    <w:rsid w:val="0DF44DBE"/>
    <w:rsid w:val="0DF9B227"/>
    <w:rsid w:val="0DFDF30D"/>
    <w:rsid w:val="0E058055"/>
    <w:rsid w:val="0E2712A8"/>
    <w:rsid w:val="0E3FE7AA"/>
    <w:rsid w:val="0E4CCD93"/>
    <w:rsid w:val="0E5AD680"/>
    <w:rsid w:val="0E5F3D21"/>
    <w:rsid w:val="0E6B730F"/>
    <w:rsid w:val="0E6DDAB5"/>
    <w:rsid w:val="0E83AB65"/>
    <w:rsid w:val="0E88B616"/>
    <w:rsid w:val="0E8E7959"/>
    <w:rsid w:val="0E90E326"/>
    <w:rsid w:val="0EAB2FB3"/>
    <w:rsid w:val="0EBAC0B4"/>
    <w:rsid w:val="0EBCAA64"/>
    <w:rsid w:val="0EC21973"/>
    <w:rsid w:val="0EC309BD"/>
    <w:rsid w:val="0EC71DE5"/>
    <w:rsid w:val="0ECECD84"/>
    <w:rsid w:val="0ED53AA5"/>
    <w:rsid w:val="0EEA3263"/>
    <w:rsid w:val="0EEE78E8"/>
    <w:rsid w:val="0EEF2408"/>
    <w:rsid w:val="0EF5F2DF"/>
    <w:rsid w:val="0EFCE077"/>
    <w:rsid w:val="0F1BC9AC"/>
    <w:rsid w:val="0F238771"/>
    <w:rsid w:val="0F3403D6"/>
    <w:rsid w:val="0F422903"/>
    <w:rsid w:val="0F43F04C"/>
    <w:rsid w:val="0F4AB50F"/>
    <w:rsid w:val="0F815B6B"/>
    <w:rsid w:val="0FA2EA12"/>
    <w:rsid w:val="0FC6D8E8"/>
    <w:rsid w:val="0FEC5FA3"/>
    <w:rsid w:val="1007B357"/>
    <w:rsid w:val="1019A840"/>
    <w:rsid w:val="10255AE0"/>
    <w:rsid w:val="103240EF"/>
    <w:rsid w:val="10372160"/>
    <w:rsid w:val="1041D4B2"/>
    <w:rsid w:val="1049C5E9"/>
    <w:rsid w:val="104B1AB4"/>
    <w:rsid w:val="104EC934"/>
    <w:rsid w:val="10509850"/>
    <w:rsid w:val="105AB4C4"/>
    <w:rsid w:val="105D7C15"/>
    <w:rsid w:val="105F37B3"/>
    <w:rsid w:val="1086293A"/>
    <w:rsid w:val="10862A3F"/>
    <w:rsid w:val="10992B0F"/>
    <w:rsid w:val="10A2D791"/>
    <w:rsid w:val="10AE00E6"/>
    <w:rsid w:val="10AFD467"/>
    <w:rsid w:val="10B48615"/>
    <w:rsid w:val="10BDE7D8"/>
    <w:rsid w:val="10D262B2"/>
    <w:rsid w:val="10D28B2B"/>
    <w:rsid w:val="10E7B45B"/>
    <w:rsid w:val="110797EC"/>
    <w:rsid w:val="11090EDF"/>
    <w:rsid w:val="1115243A"/>
    <w:rsid w:val="1123DBCD"/>
    <w:rsid w:val="112574E7"/>
    <w:rsid w:val="112EE3F2"/>
    <w:rsid w:val="11565861"/>
    <w:rsid w:val="11578D32"/>
    <w:rsid w:val="1162A14E"/>
    <w:rsid w:val="11664EEF"/>
    <w:rsid w:val="1183EE29"/>
    <w:rsid w:val="11851F1E"/>
    <w:rsid w:val="118A8259"/>
    <w:rsid w:val="11A8A511"/>
    <w:rsid w:val="11AD553E"/>
    <w:rsid w:val="11AF91B6"/>
    <w:rsid w:val="11B5016D"/>
    <w:rsid w:val="11B5E11C"/>
    <w:rsid w:val="11C44553"/>
    <w:rsid w:val="11C7090E"/>
    <w:rsid w:val="11D53867"/>
    <w:rsid w:val="11E87729"/>
    <w:rsid w:val="11E8C3CC"/>
    <w:rsid w:val="11FBB382"/>
    <w:rsid w:val="121013DA"/>
    <w:rsid w:val="1223A9EA"/>
    <w:rsid w:val="12296E48"/>
    <w:rsid w:val="1235772F"/>
    <w:rsid w:val="124D1B65"/>
    <w:rsid w:val="12505DB5"/>
    <w:rsid w:val="1251CA0E"/>
    <w:rsid w:val="12534985"/>
    <w:rsid w:val="125B1F21"/>
    <w:rsid w:val="129A45F8"/>
    <w:rsid w:val="12A1BA41"/>
    <w:rsid w:val="12B3FA35"/>
    <w:rsid w:val="12BDB216"/>
    <w:rsid w:val="12C14548"/>
    <w:rsid w:val="12CC6A60"/>
    <w:rsid w:val="12E0EFF2"/>
    <w:rsid w:val="12E7F4F2"/>
    <w:rsid w:val="12FCC28F"/>
    <w:rsid w:val="1303D049"/>
    <w:rsid w:val="13050C8B"/>
    <w:rsid w:val="1306E549"/>
    <w:rsid w:val="1309273F"/>
    <w:rsid w:val="1322278C"/>
    <w:rsid w:val="1328B1E5"/>
    <w:rsid w:val="13382D44"/>
    <w:rsid w:val="133A7303"/>
    <w:rsid w:val="1345683D"/>
    <w:rsid w:val="134F12E3"/>
    <w:rsid w:val="1352BC42"/>
    <w:rsid w:val="135658F6"/>
    <w:rsid w:val="1369E1B1"/>
    <w:rsid w:val="136AEAFF"/>
    <w:rsid w:val="1371EB8F"/>
    <w:rsid w:val="13A28A64"/>
    <w:rsid w:val="13B894F2"/>
    <w:rsid w:val="13BB21E9"/>
    <w:rsid w:val="13C622D8"/>
    <w:rsid w:val="13E0574F"/>
    <w:rsid w:val="13EC4EF5"/>
    <w:rsid w:val="13F0A0DA"/>
    <w:rsid w:val="13F24BFA"/>
    <w:rsid w:val="13FA5920"/>
    <w:rsid w:val="14042B5D"/>
    <w:rsid w:val="140A4373"/>
    <w:rsid w:val="14157FC9"/>
    <w:rsid w:val="141E714C"/>
    <w:rsid w:val="14293EF5"/>
    <w:rsid w:val="142A9E81"/>
    <w:rsid w:val="14544ED1"/>
    <w:rsid w:val="145A5310"/>
    <w:rsid w:val="145EBE97"/>
    <w:rsid w:val="14612EE7"/>
    <w:rsid w:val="1468F3AB"/>
    <w:rsid w:val="146AB550"/>
    <w:rsid w:val="146C16B9"/>
    <w:rsid w:val="147660EF"/>
    <w:rsid w:val="1498CF33"/>
    <w:rsid w:val="14A3E8CE"/>
    <w:rsid w:val="14B51208"/>
    <w:rsid w:val="14B9091E"/>
    <w:rsid w:val="14BCB215"/>
    <w:rsid w:val="14C08429"/>
    <w:rsid w:val="14CDF757"/>
    <w:rsid w:val="14D602F7"/>
    <w:rsid w:val="14DA8279"/>
    <w:rsid w:val="14EF5736"/>
    <w:rsid w:val="14FF7D4A"/>
    <w:rsid w:val="151D8E87"/>
    <w:rsid w:val="1525322C"/>
    <w:rsid w:val="15343529"/>
    <w:rsid w:val="154B33AD"/>
    <w:rsid w:val="1565DE1C"/>
    <w:rsid w:val="1567BDCB"/>
    <w:rsid w:val="15952D7B"/>
    <w:rsid w:val="15962981"/>
    <w:rsid w:val="159CD540"/>
    <w:rsid w:val="15B331D0"/>
    <w:rsid w:val="15B85F75"/>
    <w:rsid w:val="15B95BAE"/>
    <w:rsid w:val="15BF25A1"/>
    <w:rsid w:val="15C252C4"/>
    <w:rsid w:val="15C58AF1"/>
    <w:rsid w:val="15C60984"/>
    <w:rsid w:val="15C6979D"/>
    <w:rsid w:val="15DA7E60"/>
    <w:rsid w:val="15E52D19"/>
    <w:rsid w:val="15ED02F2"/>
    <w:rsid w:val="15FC116E"/>
    <w:rsid w:val="160394AB"/>
    <w:rsid w:val="1611CFAF"/>
    <w:rsid w:val="162100F3"/>
    <w:rsid w:val="165BE1ED"/>
    <w:rsid w:val="166052A7"/>
    <w:rsid w:val="166287DF"/>
    <w:rsid w:val="1662EDD7"/>
    <w:rsid w:val="166EA848"/>
    <w:rsid w:val="166FCE06"/>
    <w:rsid w:val="167C9938"/>
    <w:rsid w:val="1688C40D"/>
    <w:rsid w:val="168B70D2"/>
    <w:rsid w:val="168F59D2"/>
    <w:rsid w:val="16968CEC"/>
    <w:rsid w:val="16A30C92"/>
    <w:rsid w:val="16A87DD1"/>
    <w:rsid w:val="16ACD6A4"/>
    <w:rsid w:val="16CBE796"/>
    <w:rsid w:val="16CEB723"/>
    <w:rsid w:val="16DA2B26"/>
    <w:rsid w:val="16EF1185"/>
    <w:rsid w:val="16FDC39A"/>
    <w:rsid w:val="171C8702"/>
    <w:rsid w:val="17224C56"/>
    <w:rsid w:val="172C1128"/>
    <w:rsid w:val="1731F9E2"/>
    <w:rsid w:val="173A010E"/>
    <w:rsid w:val="173C31E5"/>
    <w:rsid w:val="173D1646"/>
    <w:rsid w:val="17442050"/>
    <w:rsid w:val="17504065"/>
    <w:rsid w:val="175FB190"/>
    <w:rsid w:val="1763D233"/>
    <w:rsid w:val="1769C76B"/>
    <w:rsid w:val="17752B64"/>
    <w:rsid w:val="1776EB4C"/>
    <w:rsid w:val="1776EF9D"/>
    <w:rsid w:val="177B12E8"/>
    <w:rsid w:val="179C9940"/>
    <w:rsid w:val="17AA048B"/>
    <w:rsid w:val="17B2BD2C"/>
    <w:rsid w:val="17D60D2F"/>
    <w:rsid w:val="17D97665"/>
    <w:rsid w:val="180B96AD"/>
    <w:rsid w:val="180BCC2B"/>
    <w:rsid w:val="181ABFB0"/>
    <w:rsid w:val="1829E29C"/>
    <w:rsid w:val="182A7BD0"/>
    <w:rsid w:val="1839C29D"/>
    <w:rsid w:val="183D52D4"/>
    <w:rsid w:val="183DC45F"/>
    <w:rsid w:val="18430CC9"/>
    <w:rsid w:val="18492501"/>
    <w:rsid w:val="18524F62"/>
    <w:rsid w:val="185B8BCC"/>
    <w:rsid w:val="185CF9D1"/>
    <w:rsid w:val="18614E17"/>
    <w:rsid w:val="1861BECD"/>
    <w:rsid w:val="18698828"/>
    <w:rsid w:val="186D2663"/>
    <w:rsid w:val="1875FB87"/>
    <w:rsid w:val="1884FDC3"/>
    <w:rsid w:val="189AD809"/>
    <w:rsid w:val="18A3E726"/>
    <w:rsid w:val="18BF9F39"/>
    <w:rsid w:val="18BFAF4E"/>
    <w:rsid w:val="18BFF403"/>
    <w:rsid w:val="18C1BDBF"/>
    <w:rsid w:val="18E47447"/>
    <w:rsid w:val="190285AA"/>
    <w:rsid w:val="1918BD7C"/>
    <w:rsid w:val="191B85C3"/>
    <w:rsid w:val="1921634B"/>
    <w:rsid w:val="192AFAAC"/>
    <w:rsid w:val="193AD67F"/>
    <w:rsid w:val="1947344B"/>
    <w:rsid w:val="195FB2DB"/>
    <w:rsid w:val="196E6F17"/>
    <w:rsid w:val="1974A7F4"/>
    <w:rsid w:val="19817A4D"/>
    <w:rsid w:val="199382AF"/>
    <w:rsid w:val="19955902"/>
    <w:rsid w:val="1997F369"/>
    <w:rsid w:val="19C77DD1"/>
    <w:rsid w:val="19F71CAB"/>
    <w:rsid w:val="19F8CA32"/>
    <w:rsid w:val="19FFAC34"/>
    <w:rsid w:val="1A09D678"/>
    <w:rsid w:val="1A0EE044"/>
    <w:rsid w:val="1A11CBE8"/>
    <w:rsid w:val="1A23BE4A"/>
    <w:rsid w:val="1A330000"/>
    <w:rsid w:val="1A3AB236"/>
    <w:rsid w:val="1A3CAF36"/>
    <w:rsid w:val="1A4028F7"/>
    <w:rsid w:val="1A471FCD"/>
    <w:rsid w:val="1A53C91B"/>
    <w:rsid w:val="1A5A4484"/>
    <w:rsid w:val="1A69C280"/>
    <w:rsid w:val="1A7F581C"/>
    <w:rsid w:val="1A893AFE"/>
    <w:rsid w:val="1A92B259"/>
    <w:rsid w:val="1AD1D1AB"/>
    <w:rsid w:val="1AD401BF"/>
    <w:rsid w:val="1AEB465E"/>
    <w:rsid w:val="1AEDF4A2"/>
    <w:rsid w:val="1B128F8A"/>
    <w:rsid w:val="1B19BAF0"/>
    <w:rsid w:val="1B1FEE8C"/>
    <w:rsid w:val="1B29695B"/>
    <w:rsid w:val="1B3B26F3"/>
    <w:rsid w:val="1B464C84"/>
    <w:rsid w:val="1B4FF92C"/>
    <w:rsid w:val="1B68E53C"/>
    <w:rsid w:val="1B69B56D"/>
    <w:rsid w:val="1B7D6EA7"/>
    <w:rsid w:val="1B8A4E50"/>
    <w:rsid w:val="1B8D4E40"/>
    <w:rsid w:val="1B91CE2E"/>
    <w:rsid w:val="1BA128EA"/>
    <w:rsid w:val="1BA305A4"/>
    <w:rsid w:val="1BB2CFC5"/>
    <w:rsid w:val="1BBBA1F0"/>
    <w:rsid w:val="1BC03573"/>
    <w:rsid w:val="1BC7D932"/>
    <w:rsid w:val="1BDE179E"/>
    <w:rsid w:val="1BED4C83"/>
    <w:rsid w:val="1BF794C5"/>
    <w:rsid w:val="1C0D081E"/>
    <w:rsid w:val="1C0D7231"/>
    <w:rsid w:val="1C0E3104"/>
    <w:rsid w:val="1C1956E6"/>
    <w:rsid w:val="1C421479"/>
    <w:rsid w:val="1C4320F4"/>
    <w:rsid w:val="1C4B38D0"/>
    <w:rsid w:val="1C57080E"/>
    <w:rsid w:val="1C607A6B"/>
    <w:rsid w:val="1C6FE26F"/>
    <w:rsid w:val="1C86309F"/>
    <w:rsid w:val="1C988C37"/>
    <w:rsid w:val="1CA43B60"/>
    <w:rsid w:val="1CAC9047"/>
    <w:rsid w:val="1CC539BC"/>
    <w:rsid w:val="1CC5AABF"/>
    <w:rsid w:val="1CC78AF4"/>
    <w:rsid w:val="1CD72B92"/>
    <w:rsid w:val="1CD879E4"/>
    <w:rsid w:val="1CEABBD4"/>
    <w:rsid w:val="1CEEEF02"/>
    <w:rsid w:val="1CF59690"/>
    <w:rsid w:val="1D0767C6"/>
    <w:rsid w:val="1D1835E4"/>
    <w:rsid w:val="1D202C95"/>
    <w:rsid w:val="1D2A3C6D"/>
    <w:rsid w:val="1D411E89"/>
    <w:rsid w:val="1D679666"/>
    <w:rsid w:val="1D7CF4B8"/>
    <w:rsid w:val="1D7E5AC3"/>
    <w:rsid w:val="1D8ABF7C"/>
    <w:rsid w:val="1D8E9086"/>
    <w:rsid w:val="1DA54E29"/>
    <w:rsid w:val="1DB6F8DE"/>
    <w:rsid w:val="1DBBEAA2"/>
    <w:rsid w:val="1DCC9AA8"/>
    <w:rsid w:val="1DD781AF"/>
    <w:rsid w:val="1DEAD0FD"/>
    <w:rsid w:val="1DEDA92B"/>
    <w:rsid w:val="1DF49ED7"/>
    <w:rsid w:val="1DF507FE"/>
    <w:rsid w:val="1DF74E7A"/>
    <w:rsid w:val="1DF82E04"/>
    <w:rsid w:val="1DF9166E"/>
    <w:rsid w:val="1DFCF9FA"/>
    <w:rsid w:val="1E09A434"/>
    <w:rsid w:val="1E105B74"/>
    <w:rsid w:val="1E176B36"/>
    <w:rsid w:val="1E17DCCB"/>
    <w:rsid w:val="1E19413B"/>
    <w:rsid w:val="1E1BB271"/>
    <w:rsid w:val="1E2138E8"/>
    <w:rsid w:val="1E2BA0B5"/>
    <w:rsid w:val="1E2CB075"/>
    <w:rsid w:val="1E41E03A"/>
    <w:rsid w:val="1E60BC60"/>
    <w:rsid w:val="1E754E86"/>
    <w:rsid w:val="1E784530"/>
    <w:rsid w:val="1E8BF639"/>
    <w:rsid w:val="1EB3CC52"/>
    <w:rsid w:val="1EB9624F"/>
    <w:rsid w:val="1EBD91D0"/>
    <w:rsid w:val="1EC56F80"/>
    <w:rsid w:val="1ECE4219"/>
    <w:rsid w:val="1EDCEEEA"/>
    <w:rsid w:val="1EDEE7F1"/>
    <w:rsid w:val="1EE64D3A"/>
    <w:rsid w:val="1F01314E"/>
    <w:rsid w:val="1F134605"/>
    <w:rsid w:val="1F15B860"/>
    <w:rsid w:val="1F1D7FBB"/>
    <w:rsid w:val="1F30FF43"/>
    <w:rsid w:val="1F3A12BA"/>
    <w:rsid w:val="1F3D0BC7"/>
    <w:rsid w:val="1F4C7CC2"/>
    <w:rsid w:val="1F559E84"/>
    <w:rsid w:val="1F5E2152"/>
    <w:rsid w:val="1F672E62"/>
    <w:rsid w:val="1F69A8E8"/>
    <w:rsid w:val="1F71BAA8"/>
    <w:rsid w:val="1F8F6027"/>
    <w:rsid w:val="1F96482E"/>
    <w:rsid w:val="1FC1F7AF"/>
    <w:rsid w:val="1FDC7089"/>
    <w:rsid w:val="1FE73533"/>
    <w:rsid w:val="1FEF3303"/>
    <w:rsid w:val="1FFAD6AD"/>
    <w:rsid w:val="200D4AC8"/>
    <w:rsid w:val="200FB8B0"/>
    <w:rsid w:val="20171D3B"/>
    <w:rsid w:val="201FED99"/>
    <w:rsid w:val="202C813B"/>
    <w:rsid w:val="20613E7E"/>
    <w:rsid w:val="20651164"/>
    <w:rsid w:val="20680BB6"/>
    <w:rsid w:val="208227BB"/>
    <w:rsid w:val="20935954"/>
    <w:rsid w:val="209D3A70"/>
    <w:rsid w:val="20AB3D9B"/>
    <w:rsid w:val="20ACE125"/>
    <w:rsid w:val="20AEC305"/>
    <w:rsid w:val="20D09606"/>
    <w:rsid w:val="20D64C72"/>
    <w:rsid w:val="20DB7E80"/>
    <w:rsid w:val="2110A9B1"/>
    <w:rsid w:val="211D6BBF"/>
    <w:rsid w:val="212041B3"/>
    <w:rsid w:val="2127DFC0"/>
    <w:rsid w:val="212954D0"/>
    <w:rsid w:val="212A5329"/>
    <w:rsid w:val="212C3F99"/>
    <w:rsid w:val="212CFD1B"/>
    <w:rsid w:val="2131744A"/>
    <w:rsid w:val="21329F81"/>
    <w:rsid w:val="2137D383"/>
    <w:rsid w:val="2147FC36"/>
    <w:rsid w:val="214A28F2"/>
    <w:rsid w:val="2158D9AA"/>
    <w:rsid w:val="215F2C3E"/>
    <w:rsid w:val="21671A9F"/>
    <w:rsid w:val="217BB2C9"/>
    <w:rsid w:val="218B5F54"/>
    <w:rsid w:val="218D44C2"/>
    <w:rsid w:val="219FDBF1"/>
    <w:rsid w:val="21A48104"/>
    <w:rsid w:val="21B28544"/>
    <w:rsid w:val="21BD40D9"/>
    <w:rsid w:val="21C5967F"/>
    <w:rsid w:val="21EDA396"/>
    <w:rsid w:val="21EE90D5"/>
    <w:rsid w:val="22043CCE"/>
    <w:rsid w:val="221AFE57"/>
    <w:rsid w:val="221B2859"/>
    <w:rsid w:val="22221149"/>
    <w:rsid w:val="222682C1"/>
    <w:rsid w:val="222ED02F"/>
    <w:rsid w:val="224D5922"/>
    <w:rsid w:val="225178AE"/>
    <w:rsid w:val="2253E49A"/>
    <w:rsid w:val="225979FB"/>
    <w:rsid w:val="226B9B7D"/>
    <w:rsid w:val="22721CD3"/>
    <w:rsid w:val="2274AC89"/>
    <w:rsid w:val="2276AAD5"/>
    <w:rsid w:val="22942F7F"/>
    <w:rsid w:val="22A0D5CC"/>
    <w:rsid w:val="22B639F2"/>
    <w:rsid w:val="22D46202"/>
    <w:rsid w:val="22DC6698"/>
    <w:rsid w:val="22E27DAD"/>
    <w:rsid w:val="22F07B6A"/>
    <w:rsid w:val="22FF0142"/>
    <w:rsid w:val="23186BB5"/>
    <w:rsid w:val="232175B7"/>
    <w:rsid w:val="23295751"/>
    <w:rsid w:val="2332C5DF"/>
    <w:rsid w:val="23347B40"/>
    <w:rsid w:val="2335E254"/>
    <w:rsid w:val="233DCD3C"/>
    <w:rsid w:val="236316C2"/>
    <w:rsid w:val="2363B9B4"/>
    <w:rsid w:val="23700C95"/>
    <w:rsid w:val="237DBA54"/>
    <w:rsid w:val="238CD372"/>
    <w:rsid w:val="23A48D3F"/>
    <w:rsid w:val="23A606FF"/>
    <w:rsid w:val="23A6CDDD"/>
    <w:rsid w:val="23BDE1AA"/>
    <w:rsid w:val="23CBEB44"/>
    <w:rsid w:val="23D117D5"/>
    <w:rsid w:val="23D76C40"/>
    <w:rsid w:val="23DDF443"/>
    <w:rsid w:val="23F1FB7F"/>
    <w:rsid w:val="240C0D94"/>
    <w:rsid w:val="240C7C95"/>
    <w:rsid w:val="241561DB"/>
    <w:rsid w:val="241F980E"/>
    <w:rsid w:val="242B6BA9"/>
    <w:rsid w:val="24389DAE"/>
    <w:rsid w:val="244D7664"/>
    <w:rsid w:val="24589B07"/>
    <w:rsid w:val="245D41EC"/>
    <w:rsid w:val="24693722"/>
    <w:rsid w:val="2498E036"/>
    <w:rsid w:val="24B121BE"/>
    <w:rsid w:val="24BD4618"/>
    <w:rsid w:val="24D04BA1"/>
    <w:rsid w:val="24DD4140"/>
    <w:rsid w:val="24E676F6"/>
    <w:rsid w:val="24EABBFB"/>
    <w:rsid w:val="24FAEA4D"/>
    <w:rsid w:val="250BDCF6"/>
    <w:rsid w:val="25258842"/>
    <w:rsid w:val="25292036"/>
    <w:rsid w:val="2541BCD4"/>
    <w:rsid w:val="2547F455"/>
    <w:rsid w:val="2552FA7C"/>
    <w:rsid w:val="25558EBE"/>
    <w:rsid w:val="255F35CA"/>
    <w:rsid w:val="256627F8"/>
    <w:rsid w:val="256CE836"/>
    <w:rsid w:val="25774C97"/>
    <w:rsid w:val="257C1779"/>
    <w:rsid w:val="258331AB"/>
    <w:rsid w:val="259BA8BE"/>
    <w:rsid w:val="25A94B56"/>
    <w:rsid w:val="25A9BD95"/>
    <w:rsid w:val="25FFDD11"/>
    <w:rsid w:val="26033E69"/>
    <w:rsid w:val="2610A45F"/>
    <w:rsid w:val="26217C99"/>
    <w:rsid w:val="26234B2F"/>
    <w:rsid w:val="26267003"/>
    <w:rsid w:val="266743D5"/>
    <w:rsid w:val="266C1C02"/>
    <w:rsid w:val="266D8316"/>
    <w:rsid w:val="269014D6"/>
    <w:rsid w:val="2691C04C"/>
    <w:rsid w:val="26A06DA1"/>
    <w:rsid w:val="26A1BA89"/>
    <w:rsid w:val="26B711B2"/>
    <w:rsid w:val="26C17489"/>
    <w:rsid w:val="26DDCE4E"/>
    <w:rsid w:val="26E1A146"/>
    <w:rsid w:val="26E30157"/>
    <w:rsid w:val="26E5FA97"/>
    <w:rsid w:val="26ED4E07"/>
    <w:rsid w:val="2702E9F6"/>
    <w:rsid w:val="2703C315"/>
    <w:rsid w:val="270E4FA1"/>
    <w:rsid w:val="2712795F"/>
    <w:rsid w:val="271615C9"/>
    <w:rsid w:val="271CFA03"/>
    <w:rsid w:val="2720ABEF"/>
    <w:rsid w:val="27215AA7"/>
    <w:rsid w:val="27227771"/>
    <w:rsid w:val="27230448"/>
    <w:rsid w:val="272C0B70"/>
    <w:rsid w:val="275256B9"/>
    <w:rsid w:val="27571C8B"/>
    <w:rsid w:val="27778484"/>
    <w:rsid w:val="278DABAC"/>
    <w:rsid w:val="279994AD"/>
    <w:rsid w:val="27B079CB"/>
    <w:rsid w:val="27BEA5BD"/>
    <w:rsid w:val="27C298FF"/>
    <w:rsid w:val="27D3F96E"/>
    <w:rsid w:val="27FE0C94"/>
    <w:rsid w:val="280BABB6"/>
    <w:rsid w:val="2811D2F0"/>
    <w:rsid w:val="2812A59B"/>
    <w:rsid w:val="2814E202"/>
    <w:rsid w:val="281A2483"/>
    <w:rsid w:val="282E0A5F"/>
    <w:rsid w:val="283950E9"/>
    <w:rsid w:val="283E032D"/>
    <w:rsid w:val="284AA7E5"/>
    <w:rsid w:val="284D7094"/>
    <w:rsid w:val="2854B89F"/>
    <w:rsid w:val="2870D365"/>
    <w:rsid w:val="28888227"/>
    <w:rsid w:val="28891BE8"/>
    <w:rsid w:val="2899D045"/>
    <w:rsid w:val="289B9E09"/>
    <w:rsid w:val="289DF30E"/>
    <w:rsid w:val="28A488F8"/>
    <w:rsid w:val="28AE49C0"/>
    <w:rsid w:val="28BFA558"/>
    <w:rsid w:val="28C6EB8C"/>
    <w:rsid w:val="28DB2225"/>
    <w:rsid w:val="28DB9473"/>
    <w:rsid w:val="28DE0553"/>
    <w:rsid w:val="28DF84BF"/>
    <w:rsid w:val="28E15E57"/>
    <w:rsid w:val="28E3EE0D"/>
    <w:rsid w:val="28FCEF2D"/>
    <w:rsid w:val="28FE76DC"/>
    <w:rsid w:val="2903D4DB"/>
    <w:rsid w:val="29090363"/>
    <w:rsid w:val="290BBD1A"/>
    <w:rsid w:val="29127239"/>
    <w:rsid w:val="2923155F"/>
    <w:rsid w:val="2927F956"/>
    <w:rsid w:val="292A14DF"/>
    <w:rsid w:val="2931E7AE"/>
    <w:rsid w:val="2935384B"/>
    <w:rsid w:val="29356FEB"/>
    <w:rsid w:val="29365C10"/>
    <w:rsid w:val="293D2ED1"/>
    <w:rsid w:val="293F153A"/>
    <w:rsid w:val="2940531C"/>
    <w:rsid w:val="2947E5EA"/>
    <w:rsid w:val="294F6A38"/>
    <w:rsid w:val="2952615A"/>
    <w:rsid w:val="29696E6C"/>
    <w:rsid w:val="29700A1A"/>
    <w:rsid w:val="297B6B04"/>
    <w:rsid w:val="298BBD8F"/>
    <w:rsid w:val="2992795E"/>
    <w:rsid w:val="299A41F5"/>
    <w:rsid w:val="29A576F8"/>
    <w:rsid w:val="29B50E42"/>
    <w:rsid w:val="29B8266B"/>
    <w:rsid w:val="29B89FE9"/>
    <w:rsid w:val="29BC4918"/>
    <w:rsid w:val="29D5214A"/>
    <w:rsid w:val="29DEEBCB"/>
    <w:rsid w:val="2A0D5460"/>
    <w:rsid w:val="2A0FEFB1"/>
    <w:rsid w:val="2A2369D9"/>
    <w:rsid w:val="2A255E6A"/>
    <w:rsid w:val="2A2DA8B1"/>
    <w:rsid w:val="2A2E70CA"/>
    <w:rsid w:val="2A2FDD38"/>
    <w:rsid w:val="2A383DD7"/>
    <w:rsid w:val="2A39E214"/>
    <w:rsid w:val="2A3DE2DF"/>
    <w:rsid w:val="2A405959"/>
    <w:rsid w:val="2A5B77C0"/>
    <w:rsid w:val="2A5E23BC"/>
    <w:rsid w:val="2A6E65D0"/>
    <w:rsid w:val="2A814C6F"/>
    <w:rsid w:val="2A8C65BD"/>
    <w:rsid w:val="2A8FB320"/>
    <w:rsid w:val="2AB9750C"/>
    <w:rsid w:val="2ABF0E47"/>
    <w:rsid w:val="2AC9E195"/>
    <w:rsid w:val="2AD860F5"/>
    <w:rsid w:val="2AE1A0BF"/>
    <w:rsid w:val="2AE23C3F"/>
    <w:rsid w:val="2AEE0055"/>
    <w:rsid w:val="2AF51CBB"/>
    <w:rsid w:val="2AF5C44B"/>
    <w:rsid w:val="2AF9DD3D"/>
    <w:rsid w:val="2B03470D"/>
    <w:rsid w:val="2B0A1327"/>
    <w:rsid w:val="2B0A2857"/>
    <w:rsid w:val="2B250BD1"/>
    <w:rsid w:val="2B2622BC"/>
    <w:rsid w:val="2B4C82C4"/>
    <w:rsid w:val="2B757FAD"/>
    <w:rsid w:val="2B8AE4D3"/>
    <w:rsid w:val="2B8D82B0"/>
    <w:rsid w:val="2B923733"/>
    <w:rsid w:val="2B9F3892"/>
    <w:rsid w:val="2BB83499"/>
    <w:rsid w:val="2BC45F2B"/>
    <w:rsid w:val="2BC482D5"/>
    <w:rsid w:val="2BC5FEEA"/>
    <w:rsid w:val="2BC74B67"/>
    <w:rsid w:val="2BC8A7D6"/>
    <w:rsid w:val="2BD2901C"/>
    <w:rsid w:val="2BD40E38"/>
    <w:rsid w:val="2BE35ECD"/>
    <w:rsid w:val="2BFCD81F"/>
    <w:rsid w:val="2C18FF19"/>
    <w:rsid w:val="2C3A5388"/>
    <w:rsid w:val="2C49F687"/>
    <w:rsid w:val="2C56DCA6"/>
    <w:rsid w:val="2C6D05D0"/>
    <w:rsid w:val="2C7475C5"/>
    <w:rsid w:val="2C83EAEE"/>
    <w:rsid w:val="2C88CD0F"/>
    <w:rsid w:val="2C8B4001"/>
    <w:rsid w:val="2C8CC877"/>
    <w:rsid w:val="2CC34212"/>
    <w:rsid w:val="2CCDF5D1"/>
    <w:rsid w:val="2CCE76DC"/>
    <w:rsid w:val="2CE1473B"/>
    <w:rsid w:val="2CE15FFB"/>
    <w:rsid w:val="2CF040AB"/>
    <w:rsid w:val="2CF1E41F"/>
    <w:rsid w:val="2D0A2C12"/>
    <w:rsid w:val="2D351771"/>
    <w:rsid w:val="2D4155DB"/>
    <w:rsid w:val="2D53C581"/>
    <w:rsid w:val="2D70DA6B"/>
    <w:rsid w:val="2D76F665"/>
    <w:rsid w:val="2D9F68E9"/>
    <w:rsid w:val="2DA29316"/>
    <w:rsid w:val="2DA86CF6"/>
    <w:rsid w:val="2DC4AED0"/>
    <w:rsid w:val="2DCE6573"/>
    <w:rsid w:val="2DD6850B"/>
    <w:rsid w:val="2DFF5E8F"/>
    <w:rsid w:val="2E0787FC"/>
    <w:rsid w:val="2E1C8B4A"/>
    <w:rsid w:val="2E3FA2B9"/>
    <w:rsid w:val="2E506DED"/>
    <w:rsid w:val="2E5DC37E"/>
    <w:rsid w:val="2E6C4CCD"/>
    <w:rsid w:val="2E74BADF"/>
    <w:rsid w:val="2E7E8423"/>
    <w:rsid w:val="2E8C110C"/>
    <w:rsid w:val="2E9A2F5B"/>
    <w:rsid w:val="2EA6AAFC"/>
    <w:rsid w:val="2ECBFF03"/>
    <w:rsid w:val="2ECFD90B"/>
    <w:rsid w:val="2EF7599C"/>
    <w:rsid w:val="2F009451"/>
    <w:rsid w:val="2F0119D4"/>
    <w:rsid w:val="2F0D5337"/>
    <w:rsid w:val="2F11E232"/>
    <w:rsid w:val="2F11F748"/>
    <w:rsid w:val="2F303260"/>
    <w:rsid w:val="2F329E9A"/>
    <w:rsid w:val="2F3E1A96"/>
    <w:rsid w:val="2F4C5386"/>
    <w:rsid w:val="2F509FDB"/>
    <w:rsid w:val="2F528763"/>
    <w:rsid w:val="2F532F91"/>
    <w:rsid w:val="2F5B1D17"/>
    <w:rsid w:val="2F61C8D6"/>
    <w:rsid w:val="2F632443"/>
    <w:rsid w:val="2F6C292F"/>
    <w:rsid w:val="2F762396"/>
    <w:rsid w:val="2F827413"/>
    <w:rsid w:val="2F8F07E9"/>
    <w:rsid w:val="2FAB0F8F"/>
    <w:rsid w:val="2FB8E77B"/>
    <w:rsid w:val="2FBCF9B5"/>
    <w:rsid w:val="2FF9DB03"/>
    <w:rsid w:val="3002C69B"/>
    <w:rsid w:val="300F1984"/>
    <w:rsid w:val="301B01B4"/>
    <w:rsid w:val="303ACA7C"/>
    <w:rsid w:val="303AE600"/>
    <w:rsid w:val="30501EAC"/>
    <w:rsid w:val="305D2B97"/>
    <w:rsid w:val="307C39B3"/>
    <w:rsid w:val="308D6E21"/>
    <w:rsid w:val="3098C9A2"/>
    <w:rsid w:val="30B05C95"/>
    <w:rsid w:val="30BAF402"/>
    <w:rsid w:val="30CC2498"/>
    <w:rsid w:val="30D9EAF7"/>
    <w:rsid w:val="30DC417F"/>
    <w:rsid w:val="30EF92D0"/>
    <w:rsid w:val="30F8EBC4"/>
    <w:rsid w:val="3110E266"/>
    <w:rsid w:val="311282A5"/>
    <w:rsid w:val="312C3561"/>
    <w:rsid w:val="3133ACDB"/>
    <w:rsid w:val="313D66DD"/>
    <w:rsid w:val="31403DD9"/>
    <w:rsid w:val="31466BE0"/>
    <w:rsid w:val="314727F9"/>
    <w:rsid w:val="316462B9"/>
    <w:rsid w:val="316B753F"/>
    <w:rsid w:val="317C8307"/>
    <w:rsid w:val="318325F7"/>
    <w:rsid w:val="319517D2"/>
    <w:rsid w:val="31956440"/>
    <w:rsid w:val="3195FBD3"/>
    <w:rsid w:val="3196B4C7"/>
    <w:rsid w:val="319A159C"/>
    <w:rsid w:val="31A914B4"/>
    <w:rsid w:val="31B769A0"/>
    <w:rsid w:val="31BB8210"/>
    <w:rsid w:val="31C53691"/>
    <w:rsid w:val="31D1F1D8"/>
    <w:rsid w:val="31D6B661"/>
    <w:rsid w:val="31D7AF19"/>
    <w:rsid w:val="31E01D59"/>
    <w:rsid w:val="31F0126A"/>
    <w:rsid w:val="31F8FBF8"/>
    <w:rsid w:val="31FBB916"/>
    <w:rsid w:val="320A85B0"/>
    <w:rsid w:val="321A6A26"/>
    <w:rsid w:val="3227761D"/>
    <w:rsid w:val="32305878"/>
    <w:rsid w:val="323C118E"/>
    <w:rsid w:val="32552C06"/>
    <w:rsid w:val="3267291E"/>
    <w:rsid w:val="32728F6E"/>
    <w:rsid w:val="327C6F8C"/>
    <w:rsid w:val="328DDE24"/>
    <w:rsid w:val="32996998"/>
    <w:rsid w:val="32A98253"/>
    <w:rsid w:val="32B24D35"/>
    <w:rsid w:val="32BE7A0F"/>
    <w:rsid w:val="32D13751"/>
    <w:rsid w:val="32F30534"/>
    <w:rsid w:val="32F32C72"/>
    <w:rsid w:val="32F3DF59"/>
    <w:rsid w:val="33074031"/>
    <w:rsid w:val="33076E83"/>
    <w:rsid w:val="331BA1D4"/>
    <w:rsid w:val="331C0EC7"/>
    <w:rsid w:val="3321397E"/>
    <w:rsid w:val="332FD172"/>
    <w:rsid w:val="3343A3BE"/>
    <w:rsid w:val="33444BC1"/>
    <w:rsid w:val="334D4145"/>
    <w:rsid w:val="334ED7BD"/>
    <w:rsid w:val="335088BF"/>
    <w:rsid w:val="33720760"/>
    <w:rsid w:val="33756D33"/>
    <w:rsid w:val="3381B36B"/>
    <w:rsid w:val="3394685D"/>
    <w:rsid w:val="33965394"/>
    <w:rsid w:val="33C8A25F"/>
    <w:rsid w:val="33C9F67B"/>
    <w:rsid w:val="33CA4C1F"/>
    <w:rsid w:val="33CAAFBB"/>
    <w:rsid w:val="33D486F5"/>
    <w:rsid w:val="33F0FC67"/>
    <w:rsid w:val="33FB22AC"/>
    <w:rsid w:val="340EBD48"/>
    <w:rsid w:val="34168EE8"/>
    <w:rsid w:val="34180C09"/>
    <w:rsid w:val="341F170D"/>
    <w:rsid w:val="3426A0B4"/>
    <w:rsid w:val="342ECFED"/>
    <w:rsid w:val="343BF12E"/>
    <w:rsid w:val="3441E72F"/>
    <w:rsid w:val="344871CE"/>
    <w:rsid w:val="34545D99"/>
    <w:rsid w:val="3457332D"/>
    <w:rsid w:val="3471EC34"/>
    <w:rsid w:val="347D91D2"/>
    <w:rsid w:val="3488E797"/>
    <w:rsid w:val="34983C9C"/>
    <w:rsid w:val="34A5DCFE"/>
    <w:rsid w:val="34AFE9CC"/>
    <w:rsid w:val="34B7EC80"/>
    <w:rsid w:val="34C823C7"/>
    <w:rsid w:val="34CC201B"/>
    <w:rsid w:val="34F7C2CF"/>
    <w:rsid w:val="34FCF816"/>
    <w:rsid w:val="350C4BFE"/>
    <w:rsid w:val="351173E6"/>
    <w:rsid w:val="35255376"/>
    <w:rsid w:val="354BB1C2"/>
    <w:rsid w:val="354BF387"/>
    <w:rsid w:val="355A14E1"/>
    <w:rsid w:val="355A77B1"/>
    <w:rsid w:val="35661C80"/>
    <w:rsid w:val="35860E1C"/>
    <w:rsid w:val="358CCCC8"/>
    <w:rsid w:val="3594EB48"/>
    <w:rsid w:val="3596EFF5"/>
    <w:rsid w:val="359BB09F"/>
    <w:rsid w:val="35C27115"/>
    <w:rsid w:val="35CA5E9B"/>
    <w:rsid w:val="35F627A8"/>
    <w:rsid w:val="35FCFFED"/>
    <w:rsid w:val="36265840"/>
    <w:rsid w:val="362ACD34"/>
    <w:rsid w:val="362ECDAC"/>
    <w:rsid w:val="365BD404"/>
    <w:rsid w:val="3670C2E9"/>
    <w:rsid w:val="3678607D"/>
    <w:rsid w:val="367C85D7"/>
    <w:rsid w:val="3680B283"/>
    <w:rsid w:val="36819818"/>
    <w:rsid w:val="36823B0A"/>
    <w:rsid w:val="3684BEA0"/>
    <w:rsid w:val="3690FF27"/>
    <w:rsid w:val="3691F74B"/>
    <w:rsid w:val="3693DB00"/>
    <w:rsid w:val="3694549D"/>
    <w:rsid w:val="369722F1"/>
    <w:rsid w:val="369B3C13"/>
    <w:rsid w:val="36AB7FFC"/>
    <w:rsid w:val="36BD9B60"/>
    <w:rsid w:val="36BE7EF1"/>
    <w:rsid w:val="36CB3EA6"/>
    <w:rsid w:val="36DB7BBA"/>
    <w:rsid w:val="36F7015C"/>
    <w:rsid w:val="36F76789"/>
    <w:rsid w:val="37011D51"/>
    <w:rsid w:val="37082457"/>
    <w:rsid w:val="370AD58B"/>
    <w:rsid w:val="370EF587"/>
    <w:rsid w:val="37289D29"/>
    <w:rsid w:val="375CDA62"/>
    <w:rsid w:val="375E085C"/>
    <w:rsid w:val="37632D07"/>
    <w:rsid w:val="37645960"/>
    <w:rsid w:val="377BD80D"/>
    <w:rsid w:val="37848636"/>
    <w:rsid w:val="37875AFD"/>
    <w:rsid w:val="378E3EE8"/>
    <w:rsid w:val="378EA264"/>
    <w:rsid w:val="37B62174"/>
    <w:rsid w:val="37C3915D"/>
    <w:rsid w:val="37DCB44B"/>
    <w:rsid w:val="37EBC48B"/>
    <w:rsid w:val="37FC9237"/>
    <w:rsid w:val="38071F3B"/>
    <w:rsid w:val="380C33A1"/>
    <w:rsid w:val="38247D04"/>
    <w:rsid w:val="382B05CC"/>
    <w:rsid w:val="382EAE33"/>
    <w:rsid w:val="384656D3"/>
    <w:rsid w:val="384F70C2"/>
    <w:rsid w:val="38604A93"/>
    <w:rsid w:val="3861EA30"/>
    <w:rsid w:val="3865054F"/>
    <w:rsid w:val="386A87B6"/>
    <w:rsid w:val="3881478D"/>
    <w:rsid w:val="3883F30A"/>
    <w:rsid w:val="38882F97"/>
    <w:rsid w:val="3889DD80"/>
    <w:rsid w:val="3898A8A7"/>
    <w:rsid w:val="38A3861B"/>
    <w:rsid w:val="38ABD3EA"/>
    <w:rsid w:val="38B503A7"/>
    <w:rsid w:val="38B58525"/>
    <w:rsid w:val="38F71195"/>
    <w:rsid w:val="38F8AAC3"/>
    <w:rsid w:val="38FEF93D"/>
    <w:rsid w:val="391F6DE3"/>
    <w:rsid w:val="39261081"/>
    <w:rsid w:val="3929D57B"/>
    <w:rsid w:val="393AF43D"/>
    <w:rsid w:val="393C1CA7"/>
    <w:rsid w:val="39455114"/>
    <w:rsid w:val="39482A96"/>
    <w:rsid w:val="3951F1D5"/>
    <w:rsid w:val="39654007"/>
    <w:rsid w:val="396AFD60"/>
    <w:rsid w:val="3993D66F"/>
    <w:rsid w:val="39A863AB"/>
    <w:rsid w:val="39AB3BE3"/>
    <w:rsid w:val="39B2B28B"/>
    <w:rsid w:val="39B85345"/>
    <w:rsid w:val="39C1FCC7"/>
    <w:rsid w:val="39C88465"/>
    <w:rsid w:val="39C89FE9"/>
    <w:rsid w:val="39D93D1D"/>
    <w:rsid w:val="39EF1D76"/>
    <w:rsid w:val="3A00029A"/>
    <w:rsid w:val="3A08EEB2"/>
    <w:rsid w:val="3A28F0A6"/>
    <w:rsid w:val="3A44D801"/>
    <w:rsid w:val="3A4C3D9D"/>
    <w:rsid w:val="3A50BA62"/>
    <w:rsid w:val="3A50F1FB"/>
    <w:rsid w:val="3A554C45"/>
    <w:rsid w:val="3A603DEB"/>
    <w:rsid w:val="3A6312EF"/>
    <w:rsid w:val="3A947B24"/>
    <w:rsid w:val="3A9A351C"/>
    <w:rsid w:val="3A9DCFBE"/>
    <w:rsid w:val="3ABA8A02"/>
    <w:rsid w:val="3ABC74EA"/>
    <w:rsid w:val="3AC5A6A0"/>
    <w:rsid w:val="3AD9328C"/>
    <w:rsid w:val="3AE49965"/>
    <w:rsid w:val="3AED9572"/>
    <w:rsid w:val="3AF6430E"/>
    <w:rsid w:val="3AFA4CDB"/>
    <w:rsid w:val="3B104973"/>
    <w:rsid w:val="3B151AB8"/>
    <w:rsid w:val="3B168030"/>
    <w:rsid w:val="3B226F3D"/>
    <w:rsid w:val="3B264AF5"/>
    <w:rsid w:val="3B2798B7"/>
    <w:rsid w:val="3B3698F9"/>
    <w:rsid w:val="3B40DE48"/>
    <w:rsid w:val="3B4D9C2B"/>
    <w:rsid w:val="3B54A8FA"/>
    <w:rsid w:val="3B5B9AA4"/>
    <w:rsid w:val="3B6F3662"/>
    <w:rsid w:val="3B7053F6"/>
    <w:rsid w:val="3B7E687C"/>
    <w:rsid w:val="3B883D21"/>
    <w:rsid w:val="3B8BA377"/>
    <w:rsid w:val="3B9307EB"/>
    <w:rsid w:val="3B9AECCE"/>
    <w:rsid w:val="3BA7A892"/>
    <w:rsid w:val="3BA97885"/>
    <w:rsid w:val="3BD737F1"/>
    <w:rsid w:val="3BE0AF8B"/>
    <w:rsid w:val="3BEDD118"/>
    <w:rsid w:val="3BF6AD22"/>
    <w:rsid w:val="3BFA1B64"/>
    <w:rsid w:val="3BFFEFBA"/>
    <w:rsid w:val="3C08AFF0"/>
    <w:rsid w:val="3C0F3495"/>
    <w:rsid w:val="3C315079"/>
    <w:rsid w:val="3C369E2A"/>
    <w:rsid w:val="3C3B9E6B"/>
    <w:rsid w:val="3C58454B"/>
    <w:rsid w:val="3C61B00B"/>
    <w:rsid w:val="3C649D24"/>
    <w:rsid w:val="3C6A0D59"/>
    <w:rsid w:val="3C76D060"/>
    <w:rsid w:val="3C773B0C"/>
    <w:rsid w:val="3C8F3CA2"/>
    <w:rsid w:val="3C925A57"/>
    <w:rsid w:val="3C93C397"/>
    <w:rsid w:val="3C982BB8"/>
    <w:rsid w:val="3CAF4EFF"/>
    <w:rsid w:val="3CC8D2F6"/>
    <w:rsid w:val="3CD19168"/>
    <w:rsid w:val="3CE0046D"/>
    <w:rsid w:val="3CE80681"/>
    <w:rsid w:val="3CE96C8C"/>
    <w:rsid w:val="3CF27988"/>
    <w:rsid w:val="3CF41B9E"/>
    <w:rsid w:val="3CFF4271"/>
    <w:rsid w:val="3D0285CF"/>
    <w:rsid w:val="3D09BD79"/>
    <w:rsid w:val="3D13244A"/>
    <w:rsid w:val="3D3D86D2"/>
    <w:rsid w:val="3D71961F"/>
    <w:rsid w:val="3D76F73E"/>
    <w:rsid w:val="3D82D540"/>
    <w:rsid w:val="3D82F766"/>
    <w:rsid w:val="3D83C109"/>
    <w:rsid w:val="3D86B7F1"/>
    <w:rsid w:val="3DC5C34B"/>
    <w:rsid w:val="3DD238B7"/>
    <w:rsid w:val="3DDFFDC5"/>
    <w:rsid w:val="3DE0604F"/>
    <w:rsid w:val="3DECFE02"/>
    <w:rsid w:val="3DF0C836"/>
    <w:rsid w:val="3DF415AC"/>
    <w:rsid w:val="3E03AFFE"/>
    <w:rsid w:val="3E046640"/>
    <w:rsid w:val="3E092713"/>
    <w:rsid w:val="3E1350BA"/>
    <w:rsid w:val="3E175789"/>
    <w:rsid w:val="3E256BFF"/>
    <w:rsid w:val="3E267B80"/>
    <w:rsid w:val="3E26E781"/>
    <w:rsid w:val="3E2D8527"/>
    <w:rsid w:val="3E307FE6"/>
    <w:rsid w:val="3E3E52E3"/>
    <w:rsid w:val="3E41DF2F"/>
    <w:rsid w:val="3E4FAEE7"/>
    <w:rsid w:val="3E511196"/>
    <w:rsid w:val="3E70F2EB"/>
    <w:rsid w:val="3E7B8B2E"/>
    <w:rsid w:val="3E911EA4"/>
    <w:rsid w:val="3E9BF588"/>
    <w:rsid w:val="3EAA1BDC"/>
    <w:rsid w:val="3EAAB392"/>
    <w:rsid w:val="3EC37CD2"/>
    <w:rsid w:val="3ED02618"/>
    <w:rsid w:val="3EDFC4D1"/>
    <w:rsid w:val="3EF4FC80"/>
    <w:rsid w:val="3EF8949B"/>
    <w:rsid w:val="3F0BB670"/>
    <w:rsid w:val="3F126A4E"/>
    <w:rsid w:val="3F13CC2D"/>
    <w:rsid w:val="3F1D4755"/>
    <w:rsid w:val="3F1D587F"/>
    <w:rsid w:val="3F1DBE9E"/>
    <w:rsid w:val="3F1EA5A1"/>
    <w:rsid w:val="3F25D297"/>
    <w:rsid w:val="3F2AC9B2"/>
    <w:rsid w:val="3F54AD9F"/>
    <w:rsid w:val="3F55B63F"/>
    <w:rsid w:val="3F56CC39"/>
    <w:rsid w:val="3F631546"/>
    <w:rsid w:val="3F6FEF97"/>
    <w:rsid w:val="3F8FE60D"/>
    <w:rsid w:val="3F9950CD"/>
    <w:rsid w:val="3FA1275E"/>
    <w:rsid w:val="3FA80AFC"/>
    <w:rsid w:val="3FB327EA"/>
    <w:rsid w:val="3FC2B7E2"/>
    <w:rsid w:val="3FCBD12C"/>
    <w:rsid w:val="3FDE2188"/>
    <w:rsid w:val="3FF014F9"/>
    <w:rsid w:val="3FF0F859"/>
    <w:rsid w:val="4005A023"/>
    <w:rsid w:val="400A9449"/>
    <w:rsid w:val="401B1286"/>
    <w:rsid w:val="40415E3B"/>
    <w:rsid w:val="40523D85"/>
    <w:rsid w:val="40528736"/>
    <w:rsid w:val="40687628"/>
    <w:rsid w:val="40776387"/>
    <w:rsid w:val="4098322A"/>
    <w:rsid w:val="409ADF0F"/>
    <w:rsid w:val="40D67F1C"/>
    <w:rsid w:val="40EBC245"/>
    <w:rsid w:val="40F07E00"/>
    <w:rsid w:val="40F898B9"/>
    <w:rsid w:val="40FC99ED"/>
    <w:rsid w:val="410D1142"/>
    <w:rsid w:val="41133ACB"/>
    <w:rsid w:val="411D4438"/>
    <w:rsid w:val="412BCD8F"/>
    <w:rsid w:val="4136385E"/>
    <w:rsid w:val="413C0702"/>
    <w:rsid w:val="41408FB9"/>
    <w:rsid w:val="41626F3C"/>
    <w:rsid w:val="4170A1D6"/>
    <w:rsid w:val="417AA1FD"/>
    <w:rsid w:val="417C641C"/>
    <w:rsid w:val="418E37EA"/>
    <w:rsid w:val="41930232"/>
    <w:rsid w:val="41BD2618"/>
    <w:rsid w:val="41C89FEB"/>
    <w:rsid w:val="41D06794"/>
    <w:rsid w:val="41D6DA94"/>
    <w:rsid w:val="41D74CC7"/>
    <w:rsid w:val="41FC54BD"/>
    <w:rsid w:val="4204127B"/>
    <w:rsid w:val="4204AA9D"/>
    <w:rsid w:val="42136309"/>
    <w:rsid w:val="42140C96"/>
    <w:rsid w:val="4217B0D8"/>
    <w:rsid w:val="421BBA39"/>
    <w:rsid w:val="421DAA49"/>
    <w:rsid w:val="4229EF5F"/>
    <w:rsid w:val="42319570"/>
    <w:rsid w:val="424A6861"/>
    <w:rsid w:val="4256CBE6"/>
    <w:rsid w:val="42653171"/>
    <w:rsid w:val="426791DF"/>
    <w:rsid w:val="426A130B"/>
    <w:rsid w:val="427A2BCC"/>
    <w:rsid w:val="4286D5AF"/>
    <w:rsid w:val="429F8D09"/>
    <w:rsid w:val="42AA99D4"/>
    <w:rsid w:val="42B741C1"/>
    <w:rsid w:val="42C786CF"/>
    <w:rsid w:val="42D401CF"/>
    <w:rsid w:val="42DC9836"/>
    <w:rsid w:val="42F304CA"/>
    <w:rsid w:val="42F48EE9"/>
    <w:rsid w:val="42F96F73"/>
    <w:rsid w:val="42FBCA47"/>
    <w:rsid w:val="430469F0"/>
    <w:rsid w:val="430B5F74"/>
    <w:rsid w:val="4318347D"/>
    <w:rsid w:val="431FFB8E"/>
    <w:rsid w:val="432C3B7D"/>
    <w:rsid w:val="43322E85"/>
    <w:rsid w:val="43649880"/>
    <w:rsid w:val="436D7D41"/>
    <w:rsid w:val="43723F31"/>
    <w:rsid w:val="4378FEFD"/>
    <w:rsid w:val="437D8CFF"/>
    <w:rsid w:val="438607AF"/>
    <w:rsid w:val="4388304E"/>
    <w:rsid w:val="4389A228"/>
    <w:rsid w:val="43B8ACDE"/>
    <w:rsid w:val="43C2041E"/>
    <w:rsid w:val="43C85BC7"/>
    <w:rsid w:val="43CD29B9"/>
    <w:rsid w:val="43CFD2EC"/>
    <w:rsid w:val="43D684B1"/>
    <w:rsid w:val="43DE8B9F"/>
    <w:rsid w:val="43E3EAD2"/>
    <w:rsid w:val="43E9CA8C"/>
    <w:rsid w:val="43EAEB30"/>
    <w:rsid w:val="43ED4D6A"/>
    <w:rsid w:val="440F009F"/>
    <w:rsid w:val="4410A429"/>
    <w:rsid w:val="4423BF5C"/>
    <w:rsid w:val="4429183F"/>
    <w:rsid w:val="4441471F"/>
    <w:rsid w:val="44434AF0"/>
    <w:rsid w:val="44455032"/>
    <w:rsid w:val="4459DEB8"/>
    <w:rsid w:val="4470FBF1"/>
    <w:rsid w:val="44733198"/>
    <w:rsid w:val="447D3DFE"/>
    <w:rsid w:val="4482BAFD"/>
    <w:rsid w:val="4485CD5A"/>
    <w:rsid w:val="448ED52B"/>
    <w:rsid w:val="44B2D06E"/>
    <w:rsid w:val="44BA17C4"/>
    <w:rsid w:val="44BB0A7F"/>
    <w:rsid w:val="44C33554"/>
    <w:rsid w:val="44CFFE72"/>
    <w:rsid w:val="44F4E831"/>
    <w:rsid w:val="44FC7D66"/>
    <w:rsid w:val="4511765A"/>
    <w:rsid w:val="45195D60"/>
    <w:rsid w:val="451B670E"/>
    <w:rsid w:val="452949CB"/>
    <w:rsid w:val="452E4712"/>
    <w:rsid w:val="45300FC6"/>
    <w:rsid w:val="45355DF6"/>
    <w:rsid w:val="453B2DAE"/>
    <w:rsid w:val="453F91C0"/>
    <w:rsid w:val="4542EF64"/>
    <w:rsid w:val="454A4E0D"/>
    <w:rsid w:val="454B75DD"/>
    <w:rsid w:val="4550DFD3"/>
    <w:rsid w:val="456521D9"/>
    <w:rsid w:val="456562C9"/>
    <w:rsid w:val="4568E231"/>
    <w:rsid w:val="456BA34D"/>
    <w:rsid w:val="458D759C"/>
    <w:rsid w:val="459F4A1C"/>
    <w:rsid w:val="45A1B3CD"/>
    <w:rsid w:val="45B8A6D1"/>
    <w:rsid w:val="45B91A77"/>
    <w:rsid w:val="45CB1574"/>
    <w:rsid w:val="45E975C0"/>
    <w:rsid w:val="45F61121"/>
    <w:rsid w:val="4607502E"/>
    <w:rsid w:val="46089251"/>
    <w:rsid w:val="4622696E"/>
    <w:rsid w:val="462C2FAB"/>
    <w:rsid w:val="46443842"/>
    <w:rsid w:val="466A30A9"/>
    <w:rsid w:val="466BAEDE"/>
    <w:rsid w:val="466E4036"/>
    <w:rsid w:val="4673CA60"/>
    <w:rsid w:val="467CEB63"/>
    <w:rsid w:val="46846296"/>
    <w:rsid w:val="46C1C8BA"/>
    <w:rsid w:val="46E36267"/>
    <w:rsid w:val="46EF805F"/>
    <w:rsid w:val="46F7DC5E"/>
    <w:rsid w:val="4709CA03"/>
    <w:rsid w:val="47130D14"/>
    <w:rsid w:val="47157453"/>
    <w:rsid w:val="472A3D09"/>
    <w:rsid w:val="47442796"/>
    <w:rsid w:val="47598829"/>
    <w:rsid w:val="4761A97B"/>
    <w:rsid w:val="476549DC"/>
    <w:rsid w:val="4765AC93"/>
    <w:rsid w:val="47761378"/>
    <w:rsid w:val="477AEBB2"/>
    <w:rsid w:val="4788F98E"/>
    <w:rsid w:val="478F2EAD"/>
    <w:rsid w:val="478F44E7"/>
    <w:rsid w:val="47991C28"/>
    <w:rsid w:val="47B0F9D7"/>
    <w:rsid w:val="47C8000C"/>
    <w:rsid w:val="47C859B8"/>
    <w:rsid w:val="47E9E381"/>
    <w:rsid w:val="47EF63F9"/>
    <w:rsid w:val="47F2AB41"/>
    <w:rsid w:val="47F82DCB"/>
    <w:rsid w:val="4804521C"/>
    <w:rsid w:val="4804B04C"/>
    <w:rsid w:val="48183091"/>
    <w:rsid w:val="482AAE70"/>
    <w:rsid w:val="482C6FDB"/>
    <w:rsid w:val="48340CB9"/>
    <w:rsid w:val="4846AF3F"/>
    <w:rsid w:val="484BCABF"/>
    <w:rsid w:val="484F295E"/>
    <w:rsid w:val="48531338"/>
    <w:rsid w:val="48638A39"/>
    <w:rsid w:val="4873D098"/>
    <w:rsid w:val="4883169F"/>
    <w:rsid w:val="4889D43A"/>
    <w:rsid w:val="488E59CA"/>
    <w:rsid w:val="489D9188"/>
    <w:rsid w:val="48AFA794"/>
    <w:rsid w:val="48B029C3"/>
    <w:rsid w:val="48B66611"/>
    <w:rsid w:val="48BD8EBB"/>
    <w:rsid w:val="48C02C32"/>
    <w:rsid w:val="48C5D476"/>
    <w:rsid w:val="48D8D48C"/>
    <w:rsid w:val="48E068DE"/>
    <w:rsid w:val="48F79230"/>
    <w:rsid w:val="48FF2F84"/>
    <w:rsid w:val="49037CEB"/>
    <w:rsid w:val="49211682"/>
    <w:rsid w:val="4927762D"/>
    <w:rsid w:val="493E1E6F"/>
    <w:rsid w:val="49436322"/>
    <w:rsid w:val="494BD9BA"/>
    <w:rsid w:val="495F3199"/>
    <w:rsid w:val="4961789B"/>
    <w:rsid w:val="49635D81"/>
    <w:rsid w:val="4963D06D"/>
    <w:rsid w:val="496E79FA"/>
    <w:rsid w:val="4981ED4B"/>
    <w:rsid w:val="4985B3E2"/>
    <w:rsid w:val="49877601"/>
    <w:rsid w:val="49890EB0"/>
    <w:rsid w:val="498F4986"/>
    <w:rsid w:val="499E583E"/>
    <w:rsid w:val="49A07560"/>
    <w:rsid w:val="49A5A63C"/>
    <w:rsid w:val="49A668D6"/>
    <w:rsid w:val="49ACE163"/>
    <w:rsid w:val="49AF31FF"/>
    <w:rsid w:val="49B083D0"/>
    <w:rsid w:val="49B5A524"/>
    <w:rsid w:val="49BE8775"/>
    <w:rsid w:val="49C0EAA3"/>
    <w:rsid w:val="49C7FDD4"/>
    <w:rsid w:val="49C94C10"/>
    <w:rsid w:val="49DD4482"/>
    <w:rsid w:val="49DDDE0B"/>
    <w:rsid w:val="49EF0509"/>
    <w:rsid w:val="49F2BDBD"/>
    <w:rsid w:val="4A0EA7B7"/>
    <w:rsid w:val="4A17DB1B"/>
    <w:rsid w:val="4A1EE700"/>
    <w:rsid w:val="4A220514"/>
    <w:rsid w:val="4A421CEB"/>
    <w:rsid w:val="4A43668F"/>
    <w:rsid w:val="4A452730"/>
    <w:rsid w:val="4A4E37C2"/>
    <w:rsid w:val="4A7E8F55"/>
    <w:rsid w:val="4A8BBC9C"/>
    <w:rsid w:val="4A9B5D1E"/>
    <w:rsid w:val="4A9BDDFE"/>
    <w:rsid w:val="4A9CC3D7"/>
    <w:rsid w:val="4AA911A5"/>
    <w:rsid w:val="4ABEF5A7"/>
    <w:rsid w:val="4AC93424"/>
    <w:rsid w:val="4ACC07D0"/>
    <w:rsid w:val="4AD26B22"/>
    <w:rsid w:val="4AE3F544"/>
    <w:rsid w:val="4AF4FFDA"/>
    <w:rsid w:val="4AFE7A06"/>
    <w:rsid w:val="4B017746"/>
    <w:rsid w:val="4B11E516"/>
    <w:rsid w:val="4B137169"/>
    <w:rsid w:val="4B218443"/>
    <w:rsid w:val="4B2A4C03"/>
    <w:rsid w:val="4B3DA1CC"/>
    <w:rsid w:val="4B3F6239"/>
    <w:rsid w:val="4B41769D"/>
    <w:rsid w:val="4B4E1525"/>
    <w:rsid w:val="4B651C71"/>
    <w:rsid w:val="4B69A9FA"/>
    <w:rsid w:val="4B80B7DE"/>
    <w:rsid w:val="4BACA924"/>
    <w:rsid w:val="4BBAB761"/>
    <w:rsid w:val="4BC20A45"/>
    <w:rsid w:val="4BD58576"/>
    <w:rsid w:val="4BD90496"/>
    <w:rsid w:val="4BE7CA85"/>
    <w:rsid w:val="4BEA0823"/>
    <w:rsid w:val="4BEB4C74"/>
    <w:rsid w:val="4BF0A08D"/>
    <w:rsid w:val="4BF7F4B4"/>
    <w:rsid w:val="4C1AF32C"/>
    <w:rsid w:val="4C359437"/>
    <w:rsid w:val="4C37AE5F"/>
    <w:rsid w:val="4C62C9D0"/>
    <w:rsid w:val="4C747AD1"/>
    <w:rsid w:val="4C7EB9A9"/>
    <w:rsid w:val="4C8FB0AC"/>
    <w:rsid w:val="4C958A34"/>
    <w:rsid w:val="4C999878"/>
    <w:rsid w:val="4CA1221B"/>
    <w:rsid w:val="4CBF16C3"/>
    <w:rsid w:val="4CC0AF72"/>
    <w:rsid w:val="4CC6404E"/>
    <w:rsid w:val="4CD49A20"/>
    <w:rsid w:val="4CD9722D"/>
    <w:rsid w:val="4CE48225"/>
    <w:rsid w:val="4CF93E9C"/>
    <w:rsid w:val="4D0338E5"/>
    <w:rsid w:val="4D0D5BFE"/>
    <w:rsid w:val="4D15D7DD"/>
    <w:rsid w:val="4D16983C"/>
    <w:rsid w:val="4D1AC772"/>
    <w:rsid w:val="4D2237DF"/>
    <w:rsid w:val="4D49C626"/>
    <w:rsid w:val="4D5BA2C2"/>
    <w:rsid w:val="4D5E20AF"/>
    <w:rsid w:val="4D60A4C8"/>
    <w:rsid w:val="4D618F95"/>
    <w:rsid w:val="4D63602A"/>
    <w:rsid w:val="4D67EEEE"/>
    <w:rsid w:val="4D8318B7"/>
    <w:rsid w:val="4DA1C5A8"/>
    <w:rsid w:val="4DAA5C01"/>
    <w:rsid w:val="4DBD91B9"/>
    <w:rsid w:val="4DC83DD8"/>
    <w:rsid w:val="4DD97A01"/>
    <w:rsid w:val="4E12CBF8"/>
    <w:rsid w:val="4E12FC70"/>
    <w:rsid w:val="4E167908"/>
    <w:rsid w:val="4E373B1A"/>
    <w:rsid w:val="4E592505"/>
    <w:rsid w:val="4E5E5209"/>
    <w:rsid w:val="4E6D8173"/>
    <w:rsid w:val="4E6E3E44"/>
    <w:rsid w:val="4E79175F"/>
    <w:rsid w:val="4E8CC91C"/>
    <w:rsid w:val="4E93E167"/>
    <w:rsid w:val="4E9AFBE2"/>
    <w:rsid w:val="4E9EDB79"/>
    <w:rsid w:val="4EA34E3D"/>
    <w:rsid w:val="4EA60075"/>
    <w:rsid w:val="4EB0D05E"/>
    <w:rsid w:val="4EC82D2C"/>
    <w:rsid w:val="4ECADFAC"/>
    <w:rsid w:val="4ED327C5"/>
    <w:rsid w:val="4EEE64D4"/>
    <w:rsid w:val="4EF25823"/>
    <w:rsid w:val="4F162158"/>
    <w:rsid w:val="4F1CF7C5"/>
    <w:rsid w:val="4F2B0483"/>
    <w:rsid w:val="4F2B0E6B"/>
    <w:rsid w:val="4F57350F"/>
    <w:rsid w:val="4F5F2DBF"/>
    <w:rsid w:val="4F65E943"/>
    <w:rsid w:val="4F8D539D"/>
    <w:rsid w:val="4F97D646"/>
    <w:rsid w:val="4F9D1026"/>
    <w:rsid w:val="4FA3396C"/>
    <w:rsid w:val="4FA34EE5"/>
    <w:rsid w:val="4FA86AB7"/>
    <w:rsid w:val="4FA981D8"/>
    <w:rsid w:val="4FAC4C28"/>
    <w:rsid w:val="4FB37E3C"/>
    <w:rsid w:val="4FBADF48"/>
    <w:rsid w:val="4FC27BC1"/>
    <w:rsid w:val="4FC8F583"/>
    <w:rsid w:val="4FCA1335"/>
    <w:rsid w:val="4FD0BA1F"/>
    <w:rsid w:val="4FD2D0BF"/>
    <w:rsid w:val="4FE9AB8E"/>
    <w:rsid w:val="4FECABDB"/>
    <w:rsid w:val="4FFC7540"/>
    <w:rsid w:val="4FFDBD26"/>
    <w:rsid w:val="500AFC14"/>
    <w:rsid w:val="5016C904"/>
    <w:rsid w:val="5017C532"/>
    <w:rsid w:val="5019B696"/>
    <w:rsid w:val="502A4FD3"/>
    <w:rsid w:val="503A6DA2"/>
    <w:rsid w:val="503DB893"/>
    <w:rsid w:val="5044FCC0"/>
    <w:rsid w:val="5073C756"/>
    <w:rsid w:val="509548B3"/>
    <w:rsid w:val="50A73659"/>
    <w:rsid w:val="50B6437A"/>
    <w:rsid w:val="50BAB979"/>
    <w:rsid w:val="50BC16AE"/>
    <w:rsid w:val="50BCA6EB"/>
    <w:rsid w:val="50CBA02B"/>
    <w:rsid w:val="50D11F4F"/>
    <w:rsid w:val="51006EF1"/>
    <w:rsid w:val="51007609"/>
    <w:rsid w:val="510C378C"/>
    <w:rsid w:val="510C5054"/>
    <w:rsid w:val="512EC397"/>
    <w:rsid w:val="5143BEE0"/>
    <w:rsid w:val="5151317F"/>
    <w:rsid w:val="5165B97E"/>
    <w:rsid w:val="516C8A80"/>
    <w:rsid w:val="5176B5D2"/>
    <w:rsid w:val="517924F5"/>
    <w:rsid w:val="5186836F"/>
    <w:rsid w:val="51998D87"/>
    <w:rsid w:val="51C1EA0D"/>
    <w:rsid w:val="51D8F23B"/>
    <w:rsid w:val="51E93877"/>
    <w:rsid w:val="51EAD914"/>
    <w:rsid w:val="51FD576E"/>
    <w:rsid w:val="51FFCDEE"/>
    <w:rsid w:val="5207D9A8"/>
    <w:rsid w:val="5208BF71"/>
    <w:rsid w:val="5209B53A"/>
    <w:rsid w:val="52125EF3"/>
    <w:rsid w:val="5216CF7C"/>
    <w:rsid w:val="521C74CE"/>
    <w:rsid w:val="5243893A"/>
    <w:rsid w:val="525213DB"/>
    <w:rsid w:val="525472CE"/>
    <w:rsid w:val="526429AD"/>
    <w:rsid w:val="52662BC1"/>
    <w:rsid w:val="526CEFB0"/>
    <w:rsid w:val="52856E9A"/>
    <w:rsid w:val="5296CE81"/>
    <w:rsid w:val="52A792BE"/>
    <w:rsid w:val="52AF28A4"/>
    <w:rsid w:val="52B1F17B"/>
    <w:rsid w:val="52BF056D"/>
    <w:rsid w:val="52CDFACF"/>
    <w:rsid w:val="52D8EC27"/>
    <w:rsid w:val="52EB9E3E"/>
    <w:rsid w:val="52F2CAED"/>
    <w:rsid w:val="52FFC953"/>
    <w:rsid w:val="53104867"/>
    <w:rsid w:val="5314979A"/>
    <w:rsid w:val="53170F6E"/>
    <w:rsid w:val="532B89F2"/>
    <w:rsid w:val="534A0967"/>
    <w:rsid w:val="53502C41"/>
    <w:rsid w:val="53755955"/>
    <w:rsid w:val="5385D9C0"/>
    <w:rsid w:val="53CA0D3D"/>
    <w:rsid w:val="53DB6432"/>
    <w:rsid w:val="53F5873E"/>
    <w:rsid w:val="540C9F7A"/>
    <w:rsid w:val="54177789"/>
    <w:rsid w:val="5439203C"/>
    <w:rsid w:val="543DA389"/>
    <w:rsid w:val="54400451"/>
    <w:rsid w:val="5445FB83"/>
    <w:rsid w:val="544FF3EB"/>
    <w:rsid w:val="54666459"/>
    <w:rsid w:val="54798602"/>
    <w:rsid w:val="547BD8F4"/>
    <w:rsid w:val="549334A0"/>
    <w:rsid w:val="54AC18C8"/>
    <w:rsid w:val="54B8C75C"/>
    <w:rsid w:val="54BD1CB1"/>
    <w:rsid w:val="54C14D16"/>
    <w:rsid w:val="54CF3843"/>
    <w:rsid w:val="54CFFC5C"/>
    <w:rsid w:val="54D0BABB"/>
    <w:rsid w:val="54D48F43"/>
    <w:rsid w:val="54E4F0F9"/>
    <w:rsid w:val="55186DE3"/>
    <w:rsid w:val="5527455A"/>
    <w:rsid w:val="55357064"/>
    <w:rsid w:val="553B7CF4"/>
    <w:rsid w:val="55481A09"/>
    <w:rsid w:val="557436A2"/>
    <w:rsid w:val="557B87BC"/>
    <w:rsid w:val="55907FCA"/>
    <w:rsid w:val="5591A4CF"/>
    <w:rsid w:val="5593013E"/>
    <w:rsid w:val="55985CD4"/>
    <w:rsid w:val="55A1D3DB"/>
    <w:rsid w:val="55A2FBD0"/>
    <w:rsid w:val="55A57FD3"/>
    <w:rsid w:val="55ABC8DF"/>
    <w:rsid w:val="55ADB835"/>
    <w:rsid w:val="55B99BCB"/>
    <w:rsid w:val="55EA67D9"/>
    <w:rsid w:val="55EBC44C"/>
    <w:rsid w:val="55ECF10B"/>
    <w:rsid w:val="55F3EA01"/>
    <w:rsid w:val="55F5E548"/>
    <w:rsid w:val="55F6A62F"/>
    <w:rsid w:val="563356CB"/>
    <w:rsid w:val="5635CF61"/>
    <w:rsid w:val="563854C7"/>
    <w:rsid w:val="563A141F"/>
    <w:rsid w:val="563F5327"/>
    <w:rsid w:val="563FFBA3"/>
    <w:rsid w:val="5640A8E5"/>
    <w:rsid w:val="564C2D23"/>
    <w:rsid w:val="5653CECA"/>
    <w:rsid w:val="5654EA88"/>
    <w:rsid w:val="565D7520"/>
    <w:rsid w:val="565F79A0"/>
    <w:rsid w:val="5660E77E"/>
    <w:rsid w:val="5689C02E"/>
    <w:rsid w:val="568B646B"/>
    <w:rsid w:val="569007B3"/>
    <w:rsid w:val="569BD2D1"/>
    <w:rsid w:val="56A68D24"/>
    <w:rsid w:val="56A8F257"/>
    <w:rsid w:val="56A9ED5E"/>
    <w:rsid w:val="56ACCC2A"/>
    <w:rsid w:val="56C315BB"/>
    <w:rsid w:val="56D33F11"/>
    <w:rsid w:val="56F64602"/>
    <w:rsid w:val="56FD8AB2"/>
    <w:rsid w:val="570400D2"/>
    <w:rsid w:val="5705A1F9"/>
    <w:rsid w:val="5732368F"/>
    <w:rsid w:val="575A2822"/>
    <w:rsid w:val="575C6D3E"/>
    <w:rsid w:val="575C846E"/>
    <w:rsid w:val="57621246"/>
    <w:rsid w:val="576F3E65"/>
    <w:rsid w:val="57727A2E"/>
    <w:rsid w:val="577C2160"/>
    <w:rsid w:val="5798A16F"/>
    <w:rsid w:val="57C3A84A"/>
    <w:rsid w:val="57D1E0C5"/>
    <w:rsid w:val="57DBCC04"/>
    <w:rsid w:val="57E3B98A"/>
    <w:rsid w:val="57EB29AA"/>
    <w:rsid w:val="5807F4D1"/>
    <w:rsid w:val="5819C720"/>
    <w:rsid w:val="581B93DE"/>
    <w:rsid w:val="5838CBD2"/>
    <w:rsid w:val="583AE9B1"/>
    <w:rsid w:val="583F8E4E"/>
    <w:rsid w:val="5848ED9D"/>
    <w:rsid w:val="585B709B"/>
    <w:rsid w:val="585E3FF7"/>
    <w:rsid w:val="5871C1E7"/>
    <w:rsid w:val="587800F5"/>
    <w:rsid w:val="5886F083"/>
    <w:rsid w:val="58941E01"/>
    <w:rsid w:val="589C06E6"/>
    <w:rsid w:val="58A0C7B9"/>
    <w:rsid w:val="58A1FB52"/>
    <w:rsid w:val="58B6069D"/>
    <w:rsid w:val="58C28231"/>
    <w:rsid w:val="58CF8BA3"/>
    <w:rsid w:val="58F1AA95"/>
    <w:rsid w:val="58FE4B25"/>
    <w:rsid w:val="59089391"/>
    <w:rsid w:val="590B80D6"/>
    <w:rsid w:val="59142883"/>
    <w:rsid w:val="59349133"/>
    <w:rsid w:val="59365514"/>
    <w:rsid w:val="59369823"/>
    <w:rsid w:val="5945420E"/>
    <w:rsid w:val="594C052E"/>
    <w:rsid w:val="59594BDC"/>
    <w:rsid w:val="595E4463"/>
    <w:rsid w:val="597362ED"/>
    <w:rsid w:val="59779C65"/>
    <w:rsid w:val="59903541"/>
    <w:rsid w:val="59914153"/>
    <w:rsid w:val="5994CC9F"/>
    <w:rsid w:val="59D18CD1"/>
    <w:rsid w:val="59E49AD9"/>
    <w:rsid w:val="59ECB735"/>
    <w:rsid w:val="59FFED9B"/>
    <w:rsid w:val="5A0576A2"/>
    <w:rsid w:val="5A1BBEDC"/>
    <w:rsid w:val="5A28A843"/>
    <w:rsid w:val="5A2DE983"/>
    <w:rsid w:val="5A3C981A"/>
    <w:rsid w:val="5A4B1AA0"/>
    <w:rsid w:val="5A581549"/>
    <w:rsid w:val="5A5BAEB2"/>
    <w:rsid w:val="5A7CC5B5"/>
    <w:rsid w:val="5A86B910"/>
    <w:rsid w:val="5AAD3F3F"/>
    <w:rsid w:val="5AAEB43F"/>
    <w:rsid w:val="5AC1A50B"/>
    <w:rsid w:val="5AEB126D"/>
    <w:rsid w:val="5AF34EEA"/>
    <w:rsid w:val="5AF745E1"/>
    <w:rsid w:val="5B0198EF"/>
    <w:rsid w:val="5B0D78BF"/>
    <w:rsid w:val="5B0D8542"/>
    <w:rsid w:val="5B0FA560"/>
    <w:rsid w:val="5B1087E6"/>
    <w:rsid w:val="5B17BEC7"/>
    <w:rsid w:val="5B1B5A4C"/>
    <w:rsid w:val="5B1EDD34"/>
    <w:rsid w:val="5B2CD5F6"/>
    <w:rsid w:val="5B2FD2D0"/>
    <w:rsid w:val="5B3F9593"/>
    <w:rsid w:val="5B412F52"/>
    <w:rsid w:val="5B4215C9"/>
    <w:rsid w:val="5B47C182"/>
    <w:rsid w:val="5B5357B6"/>
    <w:rsid w:val="5B7D5E81"/>
    <w:rsid w:val="5B7D981B"/>
    <w:rsid w:val="5B9C3DA7"/>
    <w:rsid w:val="5BA404CE"/>
    <w:rsid w:val="5BA537C7"/>
    <w:rsid w:val="5BA543DB"/>
    <w:rsid w:val="5BBC57D9"/>
    <w:rsid w:val="5BBD1B15"/>
    <w:rsid w:val="5BBD20A2"/>
    <w:rsid w:val="5BBE376B"/>
    <w:rsid w:val="5BF9C564"/>
    <w:rsid w:val="5BFB285C"/>
    <w:rsid w:val="5BFC91E6"/>
    <w:rsid w:val="5C2052FE"/>
    <w:rsid w:val="5C21B772"/>
    <w:rsid w:val="5C23948D"/>
    <w:rsid w:val="5C2685B6"/>
    <w:rsid w:val="5C2E602C"/>
    <w:rsid w:val="5C67239C"/>
    <w:rsid w:val="5C6933EE"/>
    <w:rsid w:val="5C6E6B5D"/>
    <w:rsid w:val="5C71763E"/>
    <w:rsid w:val="5C7B725A"/>
    <w:rsid w:val="5C8C5FCF"/>
    <w:rsid w:val="5C8F1F4B"/>
    <w:rsid w:val="5CA955A3"/>
    <w:rsid w:val="5CC7D603"/>
    <w:rsid w:val="5CD04DF2"/>
    <w:rsid w:val="5CD8AA44"/>
    <w:rsid w:val="5CDDE62A"/>
    <w:rsid w:val="5CE20907"/>
    <w:rsid w:val="5CE80441"/>
    <w:rsid w:val="5CE9C819"/>
    <w:rsid w:val="5CEB0B11"/>
    <w:rsid w:val="5CEBADDA"/>
    <w:rsid w:val="5CFA7855"/>
    <w:rsid w:val="5D192EE2"/>
    <w:rsid w:val="5D22217C"/>
    <w:rsid w:val="5D25A6C5"/>
    <w:rsid w:val="5D44E98B"/>
    <w:rsid w:val="5D535F9E"/>
    <w:rsid w:val="5D5F2775"/>
    <w:rsid w:val="5D7438DC"/>
    <w:rsid w:val="5D78DDA4"/>
    <w:rsid w:val="5D94C682"/>
    <w:rsid w:val="5DA05158"/>
    <w:rsid w:val="5DA16BEE"/>
    <w:rsid w:val="5DAACC13"/>
    <w:rsid w:val="5DAE87CA"/>
    <w:rsid w:val="5DB042C9"/>
    <w:rsid w:val="5DC41C46"/>
    <w:rsid w:val="5DD153CA"/>
    <w:rsid w:val="5DD4C98B"/>
    <w:rsid w:val="5DDAEA17"/>
    <w:rsid w:val="5DE0B51A"/>
    <w:rsid w:val="5DEBC519"/>
    <w:rsid w:val="5DF10F30"/>
    <w:rsid w:val="5E0BA873"/>
    <w:rsid w:val="5E21C89E"/>
    <w:rsid w:val="5E46D410"/>
    <w:rsid w:val="5E562A7F"/>
    <w:rsid w:val="5E568D1A"/>
    <w:rsid w:val="5E659757"/>
    <w:rsid w:val="5E751290"/>
    <w:rsid w:val="5E7EC705"/>
    <w:rsid w:val="5E8CDA6D"/>
    <w:rsid w:val="5EB19F09"/>
    <w:rsid w:val="5EBFF6C5"/>
    <w:rsid w:val="5ED9C2F4"/>
    <w:rsid w:val="5EE2AB9E"/>
    <w:rsid w:val="5F0CE050"/>
    <w:rsid w:val="5F10BFE0"/>
    <w:rsid w:val="5F15D75A"/>
    <w:rsid w:val="5F1C2088"/>
    <w:rsid w:val="5F299F1A"/>
    <w:rsid w:val="5F395F64"/>
    <w:rsid w:val="5F4136C5"/>
    <w:rsid w:val="5F5022CC"/>
    <w:rsid w:val="5F526948"/>
    <w:rsid w:val="5F625E11"/>
    <w:rsid w:val="5F6B6246"/>
    <w:rsid w:val="5F6B9E96"/>
    <w:rsid w:val="5F76BA78"/>
    <w:rsid w:val="5F777F1E"/>
    <w:rsid w:val="5F92A692"/>
    <w:rsid w:val="5F9CEBF0"/>
    <w:rsid w:val="5FA561FC"/>
    <w:rsid w:val="5FA8E759"/>
    <w:rsid w:val="5FA961FC"/>
    <w:rsid w:val="5FBBD72E"/>
    <w:rsid w:val="5FC7BF5E"/>
    <w:rsid w:val="5FC9EE26"/>
    <w:rsid w:val="5FDD4276"/>
    <w:rsid w:val="5FE31683"/>
    <w:rsid w:val="5FE7D5EB"/>
    <w:rsid w:val="5FFB35A7"/>
    <w:rsid w:val="6002779D"/>
    <w:rsid w:val="60044216"/>
    <w:rsid w:val="60049AAA"/>
    <w:rsid w:val="6010E2F1"/>
    <w:rsid w:val="601AB458"/>
    <w:rsid w:val="601BEF41"/>
    <w:rsid w:val="6023CEE7"/>
    <w:rsid w:val="6027700F"/>
    <w:rsid w:val="603467C4"/>
    <w:rsid w:val="60515534"/>
    <w:rsid w:val="60686756"/>
    <w:rsid w:val="606D22C3"/>
    <w:rsid w:val="606D4128"/>
    <w:rsid w:val="607691ED"/>
    <w:rsid w:val="6078230B"/>
    <w:rsid w:val="6079C82C"/>
    <w:rsid w:val="607AA05E"/>
    <w:rsid w:val="608B0060"/>
    <w:rsid w:val="60B702F6"/>
    <w:rsid w:val="60BF091C"/>
    <w:rsid w:val="60CB5999"/>
    <w:rsid w:val="60D00309"/>
    <w:rsid w:val="60D458FB"/>
    <w:rsid w:val="60D96B8F"/>
    <w:rsid w:val="60E346C9"/>
    <w:rsid w:val="60E64175"/>
    <w:rsid w:val="60F0A4EF"/>
    <w:rsid w:val="6105A620"/>
    <w:rsid w:val="61065E68"/>
    <w:rsid w:val="61098325"/>
    <w:rsid w:val="61123F36"/>
    <w:rsid w:val="612270F0"/>
    <w:rsid w:val="6127AA0C"/>
    <w:rsid w:val="615067B6"/>
    <w:rsid w:val="6155ACAE"/>
    <w:rsid w:val="6172212E"/>
    <w:rsid w:val="61758156"/>
    <w:rsid w:val="617CC6C6"/>
    <w:rsid w:val="61860F8D"/>
    <w:rsid w:val="61924434"/>
    <w:rsid w:val="619F691D"/>
    <w:rsid w:val="61A32820"/>
    <w:rsid w:val="61A3BF15"/>
    <w:rsid w:val="61A541B1"/>
    <w:rsid w:val="61AA7701"/>
    <w:rsid w:val="61AB85ED"/>
    <w:rsid w:val="61ACB352"/>
    <w:rsid w:val="61ADCD07"/>
    <w:rsid w:val="61AED717"/>
    <w:rsid w:val="61B3625A"/>
    <w:rsid w:val="61C5CE84"/>
    <w:rsid w:val="61C76ED3"/>
    <w:rsid w:val="61CBBF7E"/>
    <w:rsid w:val="61CDC2CA"/>
    <w:rsid w:val="61DCF15C"/>
    <w:rsid w:val="61F1078C"/>
    <w:rsid w:val="62065869"/>
    <w:rsid w:val="6207FBF3"/>
    <w:rsid w:val="620DA864"/>
    <w:rsid w:val="624B5541"/>
    <w:rsid w:val="62538547"/>
    <w:rsid w:val="625C53E3"/>
    <w:rsid w:val="6263272E"/>
    <w:rsid w:val="626906E8"/>
    <w:rsid w:val="627D04D9"/>
    <w:rsid w:val="62812CAB"/>
    <w:rsid w:val="628C99AA"/>
    <w:rsid w:val="628E7F86"/>
    <w:rsid w:val="629361EE"/>
    <w:rsid w:val="62A12F5D"/>
    <w:rsid w:val="62CBAD5F"/>
    <w:rsid w:val="62DB2D1E"/>
    <w:rsid w:val="62DCF126"/>
    <w:rsid w:val="62DE5EB6"/>
    <w:rsid w:val="62F539C1"/>
    <w:rsid w:val="62F93681"/>
    <w:rsid w:val="62FFE41C"/>
    <w:rsid w:val="63018EE8"/>
    <w:rsid w:val="631A72EB"/>
    <w:rsid w:val="631DDC18"/>
    <w:rsid w:val="631E7EAB"/>
    <w:rsid w:val="6334D104"/>
    <w:rsid w:val="6349ABA3"/>
    <w:rsid w:val="63569A28"/>
    <w:rsid w:val="635DAE10"/>
    <w:rsid w:val="638B5C27"/>
    <w:rsid w:val="6392FBC6"/>
    <w:rsid w:val="639C322D"/>
    <w:rsid w:val="63B01793"/>
    <w:rsid w:val="63B4A0AA"/>
    <w:rsid w:val="63C2A122"/>
    <w:rsid w:val="63D75A76"/>
    <w:rsid w:val="63E21802"/>
    <w:rsid w:val="63E4E192"/>
    <w:rsid w:val="63EA8DCC"/>
    <w:rsid w:val="63F384F1"/>
    <w:rsid w:val="6423BE90"/>
    <w:rsid w:val="64264032"/>
    <w:rsid w:val="642ADA7A"/>
    <w:rsid w:val="6456281B"/>
    <w:rsid w:val="645E520F"/>
    <w:rsid w:val="646AA5B7"/>
    <w:rsid w:val="6499A20B"/>
    <w:rsid w:val="649D5F49"/>
    <w:rsid w:val="64B28C98"/>
    <w:rsid w:val="64B784CE"/>
    <w:rsid w:val="64BA4F0C"/>
    <w:rsid w:val="64C661CA"/>
    <w:rsid w:val="64D6A5A6"/>
    <w:rsid w:val="64D80BCD"/>
    <w:rsid w:val="64DCC219"/>
    <w:rsid w:val="64E05614"/>
    <w:rsid w:val="64F4998E"/>
    <w:rsid w:val="64F8B054"/>
    <w:rsid w:val="650B23FD"/>
    <w:rsid w:val="652DE7E2"/>
    <w:rsid w:val="65489983"/>
    <w:rsid w:val="654B942E"/>
    <w:rsid w:val="654DC387"/>
    <w:rsid w:val="6553486E"/>
    <w:rsid w:val="6556D486"/>
    <w:rsid w:val="65709FA0"/>
    <w:rsid w:val="65747B09"/>
    <w:rsid w:val="65827AC8"/>
    <w:rsid w:val="65868677"/>
    <w:rsid w:val="65895CEF"/>
    <w:rsid w:val="658BC1B4"/>
    <w:rsid w:val="65B87454"/>
    <w:rsid w:val="65CC7791"/>
    <w:rsid w:val="65E26CC7"/>
    <w:rsid w:val="65E3D08B"/>
    <w:rsid w:val="65E3F4D7"/>
    <w:rsid w:val="65E8A89C"/>
    <w:rsid w:val="65E9B782"/>
    <w:rsid w:val="65EC8093"/>
    <w:rsid w:val="65F63066"/>
    <w:rsid w:val="65FF383E"/>
    <w:rsid w:val="6629D6F7"/>
    <w:rsid w:val="662A0EB6"/>
    <w:rsid w:val="6630AEAF"/>
    <w:rsid w:val="663A52FB"/>
    <w:rsid w:val="663C67D7"/>
    <w:rsid w:val="6643121B"/>
    <w:rsid w:val="665037E9"/>
    <w:rsid w:val="6651E5F5"/>
    <w:rsid w:val="6662F0B5"/>
    <w:rsid w:val="6663DDE1"/>
    <w:rsid w:val="66645AAF"/>
    <w:rsid w:val="6677A5C5"/>
    <w:rsid w:val="66802475"/>
    <w:rsid w:val="6693F8A4"/>
    <w:rsid w:val="66954ED2"/>
    <w:rsid w:val="66C6D398"/>
    <w:rsid w:val="66D028A2"/>
    <w:rsid w:val="66D0F525"/>
    <w:rsid w:val="66DE30E4"/>
    <w:rsid w:val="66E4EAE1"/>
    <w:rsid w:val="66E7648F"/>
    <w:rsid w:val="66EA06FB"/>
    <w:rsid w:val="66EFA102"/>
    <w:rsid w:val="66FDB365"/>
    <w:rsid w:val="67176201"/>
    <w:rsid w:val="671FBF4F"/>
    <w:rsid w:val="6720F665"/>
    <w:rsid w:val="6740394F"/>
    <w:rsid w:val="676EED41"/>
    <w:rsid w:val="677FC538"/>
    <w:rsid w:val="6799EE70"/>
    <w:rsid w:val="67AEF491"/>
    <w:rsid w:val="67B2A905"/>
    <w:rsid w:val="67B3D41B"/>
    <w:rsid w:val="67BC205C"/>
    <w:rsid w:val="67CC1EF6"/>
    <w:rsid w:val="67DA7B40"/>
    <w:rsid w:val="67EC084A"/>
    <w:rsid w:val="67EFF755"/>
    <w:rsid w:val="68084B0C"/>
    <w:rsid w:val="68251275"/>
    <w:rsid w:val="682CA934"/>
    <w:rsid w:val="68346846"/>
    <w:rsid w:val="685412BE"/>
    <w:rsid w:val="688334F0"/>
    <w:rsid w:val="6887B917"/>
    <w:rsid w:val="68B33262"/>
    <w:rsid w:val="68B3E122"/>
    <w:rsid w:val="68CBBCEE"/>
    <w:rsid w:val="68CF06F5"/>
    <w:rsid w:val="68E0D9A0"/>
    <w:rsid w:val="68E3AFC7"/>
    <w:rsid w:val="692FB6E0"/>
    <w:rsid w:val="69396F7C"/>
    <w:rsid w:val="694AC59D"/>
    <w:rsid w:val="699EC26E"/>
    <w:rsid w:val="69B3C737"/>
    <w:rsid w:val="69C62BA5"/>
    <w:rsid w:val="69C745D4"/>
    <w:rsid w:val="69D4E6DE"/>
    <w:rsid w:val="69E62375"/>
    <w:rsid w:val="69EB61DD"/>
    <w:rsid w:val="6A0475E0"/>
    <w:rsid w:val="6A2A33C2"/>
    <w:rsid w:val="6A2FCA04"/>
    <w:rsid w:val="6A4410C3"/>
    <w:rsid w:val="6A4FB183"/>
    <w:rsid w:val="6A55E897"/>
    <w:rsid w:val="6A5991AA"/>
    <w:rsid w:val="6A6FB38B"/>
    <w:rsid w:val="6A7CF6DF"/>
    <w:rsid w:val="6AA70B70"/>
    <w:rsid w:val="6ABA477A"/>
    <w:rsid w:val="6ABDA856"/>
    <w:rsid w:val="6AEDA1A0"/>
    <w:rsid w:val="6AF079D4"/>
    <w:rsid w:val="6B102910"/>
    <w:rsid w:val="6B14C690"/>
    <w:rsid w:val="6B2C1CBC"/>
    <w:rsid w:val="6B2D449E"/>
    <w:rsid w:val="6B2E8497"/>
    <w:rsid w:val="6B4C1E41"/>
    <w:rsid w:val="6B4E98C2"/>
    <w:rsid w:val="6B5DEED1"/>
    <w:rsid w:val="6B642BB4"/>
    <w:rsid w:val="6B66BE32"/>
    <w:rsid w:val="6B724BC7"/>
    <w:rsid w:val="6B8B9012"/>
    <w:rsid w:val="6BA437C4"/>
    <w:rsid w:val="6BA6F6F2"/>
    <w:rsid w:val="6BEB81E4"/>
    <w:rsid w:val="6BF3C463"/>
    <w:rsid w:val="6BF9EEA3"/>
    <w:rsid w:val="6C1897DA"/>
    <w:rsid w:val="6C190D89"/>
    <w:rsid w:val="6C23AFA5"/>
    <w:rsid w:val="6C37ACDA"/>
    <w:rsid w:val="6C4811A3"/>
    <w:rsid w:val="6C5FF9A9"/>
    <w:rsid w:val="6C6A19D9"/>
    <w:rsid w:val="6C79204C"/>
    <w:rsid w:val="6C8651F9"/>
    <w:rsid w:val="6C93DEE5"/>
    <w:rsid w:val="6CAC6D2D"/>
    <w:rsid w:val="6CBBD1E6"/>
    <w:rsid w:val="6CC001BF"/>
    <w:rsid w:val="6CC560F1"/>
    <w:rsid w:val="6CC914FF"/>
    <w:rsid w:val="6CF3B4CD"/>
    <w:rsid w:val="6CFC456D"/>
    <w:rsid w:val="6CFDE626"/>
    <w:rsid w:val="6D0AA0DF"/>
    <w:rsid w:val="6D0B3B4C"/>
    <w:rsid w:val="6D14ABAE"/>
    <w:rsid w:val="6D236954"/>
    <w:rsid w:val="6D2714F2"/>
    <w:rsid w:val="6D33DFF8"/>
    <w:rsid w:val="6D3A55F0"/>
    <w:rsid w:val="6D5E11C1"/>
    <w:rsid w:val="6D6776BE"/>
    <w:rsid w:val="6D726ABB"/>
    <w:rsid w:val="6D77A69B"/>
    <w:rsid w:val="6D85C04F"/>
    <w:rsid w:val="6D99BBAC"/>
    <w:rsid w:val="6D9A1403"/>
    <w:rsid w:val="6DAD4918"/>
    <w:rsid w:val="6DB1603C"/>
    <w:rsid w:val="6DBF7905"/>
    <w:rsid w:val="6DC932EF"/>
    <w:rsid w:val="6DD2C767"/>
    <w:rsid w:val="6DE9C012"/>
    <w:rsid w:val="6DEB644F"/>
    <w:rsid w:val="6DF1A8E4"/>
    <w:rsid w:val="6DF1DB94"/>
    <w:rsid w:val="6E0CF9FB"/>
    <w:rsid w:val="6E176124"/>
    <w:rsid w:val="6E2AA4B5"/>
    <w:rsid w:val="6E2FAF46"/>
    <w:rsid w:val="6E392E2F"/>
    <w:rsid w:val="6E4A90CF"/>
    <w:rsid w:val="6E4AB98C"/>
    <w:rsid w:val="6E5A5971"/>
    <w:rsid w:val="6E5ABC41"/>
    <w:rsid w:val="6E6A3D34"/>
    <w:rsid w:val="6E81C6AC"/>
    <w:rsid w:val="6E8317C7"/>
    <w:rsid w:val="6E8474D7"/>
    <w:rsid w:val="6E9AC4CE"/>
    <w:rsid w:val="6EA060B7"/>
    <w:rsid w:val="6EBB49E8"/>
    <w:rsid w:val="6ECD755A"/>
    <w:rsid w:val="6EDCF9F4"/>
    <w:rsid w:val="6EECE706"/>
    <w:rsid w:val="6EFC23E2"/>
    <w:rsid w:val="6F10EB02"/>
    <w:rsid w:val="6F260FA1"/>
    <w:rsid w:val="6F2B507E"/>
    <w:rsid w:val="6F4A39A0"/>
    <w:rsid w:val="6F4B3BE5"/>
    <w:rsid w:val="6F6E0C53"/>
    <w:rsid w:val="6F71F81A"/>
    <w:rsid w:val="6F7EB630"/>
    <w:rsid w:val="6FA589FB"/>
    <w:rsid w:val="6FBC5809"/>
    <w:rsid w:val="6FCCF131"/>
    <w:rsid w:val="6FD537CF"/>
    <w:rsid w:val="6FDC1673"/>
    <w:rsid w:val="6FE7FF76"/>
    <w:rsid w:val="7000737E"/>
    <w:rsid w:val="7004EF39"/>
    <w:rsid w:val="701E6C66"/>
    <w:rsid w:val="7025B209"/>
    <w:rsid w:val="703AE104"/>
    <w:rsid w:val="703D9E53"/>
    <w:rsid w:val="70512353"/>
    <w:rsid w:val="70513C71"/>
    <w:rsid w:val="706945BB"/>
    <w:rsid w:val="7071322C"/>
    <w:rsid w:val="707682EA"/>
    <w:rsid w:val="7079A119"/>
    <w:rsid w:val="707CC664"/>
    <w:rsid w:val="7088B34F"/>
    <w:rsid w:val="708C539A"/>
    <w:rsid w:val="70998EC2"/>
    <w:rsid w:val="709C8D4F"/>
    <w:rsid w:val="709CD357"/>
    <w:rsid w:val="709F27B6"/>
    <w:rsid w:val="70B1F6BD"/>
    <w:rsid w:val="70C52A1B"/>
    <w:rsid w:val="70CD0E68"/>
    <w:rsid w:val="70D1B4C5"/>
    <w:rsid w:val="70D775B9"/>
    <w:rsid w:val="70D81B64"/>
    <w:rsid w:val="70EA9F10"/>
    <w:rsid w:val="70EF93E9"/>
    <w:rsid w:val="70FDF1ED"/>
    <w:rsid w:val="7100C66C"/>
    <w:rsid w:val="714F83D9"/>
    <w:rsid w:val="71675008"/>
    <w:rsid w:val="716A839C"/>
    <w:rsid w:val="716E6978"/>
    <w:rsid w:val="7173C60B"/>
    <w:rsid w:val="717CF96A"/>
    <w:rsid w:val="7181A0E0"/>
    <w:rsid w:val="7189D022"/>
    <w:rsid w:val="719C8622"/>
    <w:rsid w:val="71A7153A"/>
    <w:rsid w:val="71D264F2"/>
    <w:rsid w:val="71E73100"/>
    <w:rsid w:val="72171AE4"/>
    <w:rsid w:val="721D2A3A"/>
    <w:rsid w:val="721F3553"/>
    <w:rsid w:val="72347283"/>
    <w:rsid w:val="723E5EB1"/>
    <w:rsid w:val="72453D4B"/>
    <w:rsid w:val="72457A25"/>
    <w:rsid w:val="72522722"/>
    <w:rsid w:val="726A5360"/>
    <w:rsid w:val="726CA984"/>
    <w:rsid w:val="7272DD71"/>
    <w:rsid w:val="72867D8D"/>
    <w:rsid w:val="728E6886"/>
    <w:rsid w:val="7295AF58"/>
    <w:rsid w:val="729DF91D"/>
    <w:rsid w:val="72A5AD15"/>
    <w:rsid w:val="72A6C182"/>
    <w:rsid w:val="72ACAB1B"/>
    <w:rsid w:val="72B2B94A"/>
    <w:rsid w:val="72BE1E70"/>
    <w:rsid w:val="72BED572"/>
    <w:rsid w:val="72C54CB7"/>
    <w:rsid w:val="72C9AC47"/>
    <w:rsid w:val="72D4A203"/>
    <w:rsid w:val="72DA1446"/>
    <w:rsid w:val="72FBBE31"/>
    <w:rsid w:val="730C3C70"/>
    <w:rsid w:val="7324ACCF"/>
    <w:rsid w:val="7339F6A2"/>
    <w:rsid w:val="733A37CB"/>
    <w:rsid w:val="733B1046"/>
    <w:rsid w:val="733C590D"/>
    <w:rsid w:val="733C8FFB"/>
    <w:rsid w:val="7356CE7C"/>
    <w:rsid w:val="7367C89D"/>
    <w:rsid w:val="7370836A"/>
    <w:rsid w:val="7383BC91"/>
    <w:rsid w:val="7393C47E"/>
    <w:rsid w:val="739DE674"/>
    <w:rsid w:val="73A03437"/>
    <w:rsid w:val="73A50FFF"/>
    <w:rsid w:val="73AD56BA"/>
    <w:rsid w:val="73AD852F"/>
    <w:rsid w:val="73C5920D"/>
    <w:rsid w:val="73CD4385"/>
    <w:rsid w:val="73D73B16"/>
    <w:rsid w:val="73EB0D34"/>
    <w:rsid w:val="73FCCADD"/>
    <w:rsid w:val="742C521F"/>
    <w:rsid w:val="742F632F"/>
    <w:rsid w:val="7439D079"/>
    <w:rsid w:val="744FA46D"/>
    <w:rsid w:val="7453EEC4"/>
    <w:rsid w:val="746FF721"/>
    <w:rsid w:val="747796DD"/>
    <w:rsid w:val="747F8FF9"/>
    <w:rsid w:val="749DF277"/>
    <w:rsid w:val="74A2C6BC"/>
    <w:rsid w:val="74A86FB3"/>
    <w:rsid w:val="74B32016"/>
    <w:rsid w:val="74D426E4"/>
    <w:rsid w:val="74DF298A"/>
    <w:rsid w:val="74E8372A"/>
    <w:rsid w:val="74ED611D"/>
    <w:rsid w:val="74EEB5D8"/>
    <w:rsid w:val="74F4C666"/>
    <w:rsid w:val="74F6BA55"/>
    <w:rsid w:val="7506181C"/>
    <w:rsid w:val="75416E92"/>
    <w:rsid w:val="7543BA8F"/>
    <w:rsid w:val="754D123C"/>
    <w:rsid w:val="756BD4D7"/>
    <w:rsid w:val="756C735F"/>
    <w:rsid w:val="757F7635"/>
    <w:rsid w:val="7591B56A"/>
    <w:rsid w:val="759345BF"/>
    <w:rsid w:val="75937408"/>
    <w:rsid w:val="75AB0D6C"/>
    <w:rsid w:val="75AF2CDC"/>
    <w:rsid w:val="75B259BF"/>
    <w:rsid w:val="75B2FAF2"/>
    <w:rsid w:val="75B8F2FA"/>
    <w:rsid w:val="75BEB8FA"/>
    <w:rsid w:val="75C4769C"/>
    <w:rsid w:val="75D51274"/>
    <w:rsid w:val="75DD45D3"/>
    <w:rsid w:val="75DD4DD7"/>
    <w:rsid w:val="75E95389"/>
    <w:rsid w:val="75F79168"/>
    <w:rsid w:val="7617593B"/>
    <w:rsid w:val="7647D55B"/>
    <w:rsid w:val="764FD347"/>
    <w:rsid w:val="765812E4"/>
    <w:rsid w:val="76594276"/>
    <w:rsid w:val="765B459C"/>
    <w:rsid w:val="7674BEEE"/>
    <w:rsid w:val="76919D7E"/>
    <w:rsid w:val="7694590E"/>
    <w:rsid w:val="769A83D7"/>
    <w:rsid w:val="76C9D5A3"/>
    <w:rsid w:val="76DD3EF3"/>
    <w:rsid w:val="76E35CC8"/>
    <w:rsid w:val="76E93880"/>
    <w:rsid w:val="76ED6055"/>
    <w:rsid w:val="76FC77FC"/>
    <w:rsid w:val="77145D6E"/>
    <w:rsid w:val="77177070"/>
    <w:rsid w:val="77267D2D"/>
    <w:rsid w:val="7726DDAD"/>
    <w:rsid w:val="77346B9F"/>
    <w:rsid w:val="7735779B"/>
    <w:rsid w:val="7740F649"/>
    <w:rsid w:val="77523E0E"/>
    <w:rsid w:val="775FA2F4"/>
    <w:rsid w:val="7762A5FD"/>
    <w:rsid w:val="77791E38"/>
    <w:rsid w:val="778523EA"/>
    <w:rsid w:val="77924695"/>
    <w:rsid w:val="77B791F8"/>
    <w:rsid w:val="77CAED31"/>
    <w:rsid w:val="77D0C625"/>
    <w:rsid w:val="77EB0044"/>
    <w:rsid w:val="780C4E9B"/>
    <w:rsid w:val="782D366B"/>
    <w:rsid w:val="783DDA89"/>
    <w:rsid w:val="78494F4B"/>
    <w:rsid w:val="78534EF4"/>
    <w:rsid w:val="78563D6A"/>
    <w:rsid w:val="785C726E"/>
    <w:rsid w:val="789D52E3"/>
    <w:rsid w:val="789DD85B"/>
    <w:rsid w:val="78AA399B"/>
    <w:rsid w:val="78B69D77"/>
    <w:rsid w:val="78B98FF5"/>
    <w:rsid w:val="78C33AA1"/>
    <w:rsid w:val="78CFE18F"/>
    <w:rsid w:val="78ED129A"/>
    <w:rsid w:val="7903BEF9"/>
    <w:rsid w:val="7904448F"/>
    <w:rsid w:val="7919F069"/>
    <w:rsid w:val="7928AAE8"/>
    <w:rsid w:val="79361D1F"/>
    <w:rsid w:val="793894B1"/>
    <w:rsid w:val="794CB2F1"/>
    <w:rsid w:val="79546EDA"/>
    <w:rsid w:val="795EDE55"/>
    <w:rsid w:val="796906DC"/>
    <w:rsid w:val="796CBD4A"/>
    <w:rsid w:val="79728B46"/>
    <w:rsid w:val="79755A58"/>
    <w:rsid w:val="79771C30"/>
    <w:rsid w:val="79786D4D"/>
    <w:rsid w:val="797BE0D6"/>
    <w:rsid w:val="79843208"/>
    <w:rsid w:val="799F320C"/>
    <w:rsid w:val="799F3319"/>
    <w:rsid w:val="79A7A9E3"/>
    <w:rsid w:val="79ABD88C"/>
    <w:rsid w:val="79B84129"/>
    <w:rsid w:val="79FE2D99"/>
    <w:rsid w:val="7A0F8B6D"/>
    <w:rsid w:val="7A14DFB5"/>
    <w:rsid w:val="7A154A34"/>
    <w:rsid w:val="7A159B94"/>
    <w:rsid w:val="7A2A4765"/>
    <w:rsid w:val="7A3234BE"/>
    <w:rsid w:val="7A503831"/>
    <w:rsid w:val="7A5E76FB"/>
    <w:rsid w:val="7A819A57"/>
    <w:rsid w:val="7A866C15"/>
    <w:rsid w:val="7A8698FB"/>
    <w:rsid w:val="7A98685F"/>
    <w:rsid w:val="7A9A46BF"/>
    <w:rsid w:val="7A9B082F"/>
    <w:rsid w:val="7A9C9482"/>
    <w:rsid w:val="7ABDADF4"/>
    <w:rsid w:val="7AC94DA1"/>
    <w:rsid w:val="7ACFE6C4"/>
    <w:rsid w:val="7AD254A6"/>
    <w:rsid w:val="7ADC49C4"/>
    <w:rsid w:val="7AE95DD1"/>
    <w:rsid w:val="7B00B522"/>
    <w:rsid w:val="7B053499"/>
    <w:rsid w:val="7B197946"/>
    <w:rsid w:val="7B1E5CF6"/>
    <w:rsid w:val="7B2671DB"/>
    <w:rsid w:val="7B2EBC1D"/>
    <w:rsid w:val="7B481E71"/>
    <w:rsid w:val="7B4D8C72"/>
    <w:rsid w:val="7B5AEAAF"/>
    <w:rsid w:val="7B5B3D6A"/>
    <w:rsid w:val="7B77819D"/>
    <w:rsid w:val="7B9971F5"/>
    <w:rsid w:val="7BA34837"/>
    <w:rsid w:val="7BAB9D70"/>
    <w:rsid w:val="7BB0B016"/>
    <w:rsid w:val="7BBC53C0"/>
    <w:rsid w:val="7BBC5477"/>
    <w:rsid w:val="7BD41A5A"/>
    <w:rsid w:val="7BDE51C3"/>
    <w:rsid w:val="7BEC0892"/>
    <w:rsid w:val="7BED905A"/>
    <w:rsid w:val="7BEE3E39"/>
    <w:rsid w:val="7BF54FEA"/>
    <w:rsid w:val="7BFB9808"/>
    <w:rsid w:val="7C074FA5"/>
    <w:rsid w:val="7C0E4966"/>
    <w:rsid w:val="7C29EFEA"/>
    <w:rsid w:val="7C3DF8BD"/>
    <w:rsid w:val="7C4C0CCE"/>
    <w:rsid w:val="7C4D37FF"/>
    <w:rsid w:val="7C555BC1"/>
    <w:rsid w:val="7C60E658"/>
    <w:rsid w:val="7C629546"/>
    <w:rsid w:val="7C677336"/>
    <w:rsid w:val="7C76B56D"/>
    <w:rsid w:val="7C7F7FB7"/>
    <w:rsid w:val="7C86B455"/>
    <w:rsid w:val="7C877544"/>
    <w:rsid w:val="7C8FA1D8"/>
    <w:rsid w:val="7CA1762A"/>
    <w:rsid w:val="7CA5490A"/>
    <w:rsid w:val="7CADFE7C"/>
    <w:rsid w:val="7CB145D9"/>
    <w:rsid w:val="7CB22883"/>
    <w:rsid w:val="7CED9FD9"/>
    <w:rsid w:val="7CEDF407"/>
    <w:rsid w:val="7CFA8DA6"/>
    <w:rsid w:val="7CFC82C4"/>
    <w:rsid w:val="7D1F2E33"/>
    <w:rsid w:val="7D391307"/>
    <w:rsid w:val="7D3D35F0"/>
    <w:rsid w:val="7D4F98C3"/>
    <w:rsid w:val="7D7BE54C"/>
    <w:rsid w:val="7D8AC92D"/>
    <w:rsid w:val="7D8CC322"/>
    <w:rsid w:val="7D9B5CE4"/>
    <w:rsid w:val="7DB8B15E"/>
    <w:rsid w:val="7DC91FC1"/>
    <w:rsid w:val="7DD96906"/>
    <w:rsid w:val="7DDD6237"/>
    <w:rsid w:val="7DEBE089"/>
    <w:rsid w:val="7DF8936C"/>
    <w:rsid w:val="7E01B344"/>
    <w:rsid w:val="7E02644F"/>
    <w:rsid w:val="7E11F0A3"/>
    <w:rsid w:val="7E22B0E2"/>
    <w:rsid w:val="7E5C418B"/>
    <w:rsid w:val="7E680D61"/>
    <w:rsid w:val="7E7787ED"/>
    <w:rsid w:val="7E7F53B5"/>
    <w:rsid w:val="7E7FE3A0"/>
    <w:rsid w:val="7EA16DF6"/>
    <w:rsid w:val="7EAF8F5D"/>
    <w:rsid w:val="7ED38710"/>
    <w:rsid w:val="7EE2A184"/>
    <w:rsid w:val="7EE3CDB0"/>
    <w:rsid w:val="7EE49F84"/>
    <w:rsid w:val="7EF126C4"/>
    <w:rsid w:val="7EF3EDBF"/>
    <w:rsid w:val="7EF5F2B5"/>
    <w:rsid w:val="7EF9EE54"/>
    <w:rsid w:val="7F05A5E1"/>
    <w:rsid w:val="7F20DE19"/>
    <w:rsid w:val="7F332EB6"/>
    <w:rsid w:val="7F436022"/>
    <w:rsid w:val="7F51EFB2"/>
    <w:rsid w:val="7F5FBD60"/>
    <w:rsid w:val="7F684AF0"/>
    <w:rsid w:val="7F805858"/>
    <w:rsid w:val="7F8086CD"/>
    <w:rsid w:val="7F8DB938"/>
    <w:rsid w:val="7F900933"/>
    <w:rsid w:val="7F9463CD"/>
    <w:rsid w:val="7F94682A"/>
    <w:rsid w:val="7FCE1FD9"/>
    <w:rsid w:val="7FDCE9CC"/>
    <w:rsid w:val="7FE02DF4"/>
    <w:rsid w:val="7FE62E36"/>
    <w:rsid w:val="7FE9930D"/>
    <w:rsid w:val="7F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2A95F"/>
  <w15:docId w15:val="{F11F2F4A-728D-46F0-ABB6-3EC951C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C1"/>
    <w:pPr>
      <w:spacing w:after="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14"/>
    <w:pPr>
      <w:keepNext/>
      <w:keepLines/>
      <w:numPr>
        <w:numId w:val="12"/>
      </w:numPr>
      <w:spacing w:before="240"/>
      <w:outlineLvl w:val="0"/>
    </w:pPr>
    <w:rPr>
      <w:rFonts w:eastAsiaTheme="majorEastAsia" w:cstheme="minorHAnsi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341"/>
    <w:pPr>
      <w:keepNext/>
      <w:keepLines/>
      <w:numPr>
        <w:ilvl w:val="1"/>
        <w:numId w:val="12"/>
      </w:numPr>
      <w:spacing w:before="40"/>
      <w:ind w:left="567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CD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CD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CD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CD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CD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CD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CD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E3F8A"/>
  </w:style>
  <w:style w:type="character" w:customStyle="1" w:styleId="aqj">
    <w:name w:val="aqj"/>
    <w:basedOn w:val="DefaultParagraphFont"/>
    <w:rsid w:val="009E3F8A"/>
  </w:style>
  <w:style w:type="character" w:customStyle="1" w:styleId="Heading1Char">
    <w:name w:val="Heading 1 Char"/>
    <w:basedOn w:val="DefaultParagraphFont"/>
    <w:link w:val="Heading1"/>
    <w:uiPriority w:val="9"/>
    <w:rsid w:val="00F44914"/>
    <w:rPr>
      <w:rFonts w:ascii="Verdana" w:eastAsiaTheme="majorEastAsia" w:hAnsi="Verdana" w:cstheme="minorHAnsi"/>
      <w:b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6341"/>
    <w:rPr>
      <w:rFonts w:ascii="Verdana" w:eastAsiaTheme="majorEastAsia" w:hAnsi="Verdana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832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C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CD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C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C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95CEA"/>
    <w:pPr>
      <w:spacing w:line="240" w:lineRule="auto"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F90E78"/>
    <w:rPr>
      <w:i/>
      <w:iCs/>
    </w:rPr>
  </w:style>
  <w:style w:type="table" w:styleId="TableGrid">
    <w:name w:val="Table Grid"/>
    <w:basedOn w:val="TableNormal"/>
    <w:uiPriority w:val="59"/>
    <w:rsid w:val="00B3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543966"/>
  </w:style>
  <w:style w:type="character" w:styleId="CommentReference">
    <w:name w:val="annotation reference"/>
    <w:basedOn w:val="DefaultParagraphFont"/>
    <w:uiPriority w:val="99"/>
    <w:semiHidden/>
    <w:unhideWhenUsed/>
    <w:rsid w:val="00D1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2D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2D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2DE"/>
    <w:rPr>
      <w:rFonts w:ascii="Verdana" w:hAnsi="Verdan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63E2C"/>
    <w:pPr>
      <w:spacing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3E2C"/>
    <w:rPr>
      <w:rFonts w:ascii="Calibri" w:eastAsiaTheme="minorHAnsi" w:hAnsi="Calibri"/>
      <w:szCs w:val="21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F23E6"/>
    <w:pPr>
      <w:spacing w:line="24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23E6"/>
    <w:rPr>
      <w:rFonts w:ascii="Arial" w:eastAsiaTheme="minorHAnsi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754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E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01DB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61939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0843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0247A"/>
  </w:style>
  <w:style w:type="paragraph" w:customStyle="1" w:styleId="xmsolistparagraph">
    <w:name w:val="x_msolistparagraph"/>
    <w:basedOn w:val="Normal"/>
    <w:rsid w:val="00B4719C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ydp1630f983msonormal">
    <w:name w:val="ydp1630f983msonormal"/>
    <w:basedOn w:val="Normal"/>
    <w:rsid w:val="00EF48C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normal">
    <w:name w:val="x_x_x_x_x_x_xmsonormal"/>
    <w:basedOn w:val="Normal"/>
    <w:rsid w:val="00D1521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f27a5c46msonormal">
    <w:name w:val="ydpf27a5c46msonormal"/>
    <w:basedOn w:val="Normal"/>
    <w:rsid w:val="0052302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672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5" Type="http://schemas.openxmlformats.org/officeDocument/2006/relationships/hyperlink" Target="mailto:thetrust@oldluce.org.uk" TargetMode="External"/><Relationship Id="rId4" Type="http://schemas.openxmlformats.org/officeDocument/2006/relationships/hyperlink" Target="http://www.oldluce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f8b7386d98243bd37fe65331bcd755ac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5f246b74356c30cba69b9106635d2324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13bb4-f724-4a55-8d00-634ca42206db">
      <UserInfo>
        <DisplayName>Leah Chynoweth-Tidy</DisplayName>
        <AccountId>70</AccountId>
        <AccountType/>
      </UserInfo>
      <UserInfo>
        <DisplayName>Tracey Murray</DisplayName>
        <AccountId>6</AccountId>
        <AccountType/>
      </UserInfo>
    </SharedWithUsers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Props1.xml><?xml version="1.0" encoding="utf-8"?>
<ds:datastoreItem xmlns:ds="http://schemas.openxmlformats.org/officeDocument/2006/customXml" ds:itemID="{4B0E07DD-D5E8-4BED-845B-94EB10A14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EA20D-6BE4-4AF7-8C46-81923444F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40534-23E2-4136-A740-E3D3599E02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BC607-98B7-4490-945B-2B00A865E0C7}">
  <ds:schemaRefs>
    <ds:schemaRef ds:uri="http://schemas.microsoft.com/office/2006/metadata/properties"/>
    <ds:schemaRef ds:uri="http://schemas.microsoft.com/office/infopath/2007/PartnerControls"/>
    <ds:schemaRef ds:uri="82913bb4-f724-4a55-8d00-634ca42206db"/>
    <ds:schemaRef ds:uri="99cd66bc-0735-4709-8997-097ea5676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3874</Characters>
  <Application>Microsoft Office Word</Application>
  <DocSecurity>0</DocSecurity>
  <Lines>154</Lines>
  <Paragraphs>105</Paragraphs>
  <ScaleCrop>false</ScaleCrop>
  <Company>Altiris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Leah Chynoweth-Tidy</cp:lastModifiedBy>
  <cp:revision>2</cp:revision>
  <cp:lastPrinted>2024-09-23T13:44:00Z</cp:lastPrinted>
  <dcterms:created xsi:type="dcterms:W3CDTF">2026-03-16T10:58:00Z</dcterms:created>
  <dcterms:modified xsi:type="dcterms:W3CDTF">2026-03-16T10:58:00Z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